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60"/>
        <w:gridCol w:w="5220"/>
      </w:tblGrid>
      <w:tr w:rsidR="007C3B49" w:rsidRPr="004B1303" w14:paraId="4635214E" w14:textId="77777777" w:rsidTr="00876881">
        <w:trPr>
          <w:trHeight w:val="408"/>
        </w:trPr>
        <w:tc>
          <w:tcPr>
            <w:tcW w:w="5660" w:type="dxa"/>
            <w:tcBorders>
              <w:top w:val="single" w:sz="8" w:space="0" w:color="auto"/>
              <w:left w:val="single" w:sz="8" w:space="0" w:color="auto"/>
              <w:bottom w:val="single" w:sz="8" w:space="0" w:color="auto"/>
              <w:right w:val="single" w:sz="8" w:space="0" w:color="auto"/>
            </w:tcBorders>
            <w:hideMark/>
          </w:tcPr>
          <w:p w14:paraId="070F6BC4" w14:textId="322F9272" w:rsidR="004419D9" w:rsidRDefault="00104E0B" w:rsidP="004B1303">
            <w:pPr>
              <w:spacing w:after="0" w:line="240" w:lineRule="auto"/>
              <w:rPr>
                <w:rFonts w:ascii="Trebuchet MS" w:eastAsia="Calibri" w:hAnsi="Trebuchet MS" w:cs="Arial"/>
                <w:sz w:val="20"/>
                <w:szCs w:val="20"/>
              </w:rPr>
            </w:pPr>
            <w:r w:rsidRPr="00E37F5B">
              <w:rPr>
                <w:rFonts w:ascii="Trebuchet MS" w:eastAsia="Calibri" w:hAnsi="Trebuchet MS" w:cs="Arial"/>
                <w:b/>
                <w:bCs/>
                <w:sz w:val="20"/>
                <w:szCs w:val="20"/>
              </w:rPr>
              <w:t>Dates Previous</w:t>
            </w:r>
            <w:r w:rsidR="00E37F5B" w:rsidRPr="00E37F5B">
              <w:rPr>
                <w:rFonts w:ascii="Trebuchet MS" w:eastAsia="Calibri" w:hAnsi="Trebuchet MS" w:cs="Arial"/>
                <w:b/>
                <w:bCs/>
                <w:sz w:val="20"/>
                <w:szCs w:val="20"/>
              </w:rPr>
              <w:t xml:space="preserve">ly Reviewed/Revised: </w:t>
            </w:r>
            <w:r w:rsidR="0081373C" w:rsidRPr="007035B7">
              <w:rPr>
                <w:rFonts w:ascii="Trebuchet MS" w:eastAsia="Calibri" w:hAnsi="Trebuchet MS" w:cs="Arial"/>
                <w:sz w:val="20"/>
                <w:szCs w:val="20"/>
              </w:rPr>
              <w:t>9/2012, 6/2019, 6/2020, 1/2021, 9/202</w:t>
            </w:r>
            <w:r w:rsidR="001B194A">
              <w:rPr>
                <w:rFonts w:ascii="Trebuchet MS" w:eastAsia="Calibri" w:hAnsi="Trebuchet MS" w:cs="Arial"/>
                <w:sz w:val="20"/>
                <w:szCs w:val="20"/>
              </w:rPr>
              <w:t>2,</w:t>
            </w:r>
            <w:r w:rsidR="008309D5">
              <w:rPr>
                <w:rFonts w:ascii="Trebuchet MS" w:eastAsia="Calibri" w:hAnsi="Trebuchet MS" w:cs="Arial"/>
                <w:sz w:val="20"/>
                <w:szCs w:val="20"/>
              </w:rPr>
              <w:t xml:space="preserve"> </w:t>
            </w:r>
            <w:r w:rsidR="00AD0CD0">
              <w:rPr>
                <w:rFonts w:ascii="Trebuchet MS" w:eastAsia="Calibri" w:hAnsi="Trebuchet MS" w:cs="Arial"/>
                <w:sz w:val="20"/>
                <w:szCs w:val="20"/>
              </w:rPr>
              <w:t>7/</w:t>
            </w:r>
            <w:r w:rsidR="00E353D2">
              <w:rPr>
                <w:rFonts w:ascii="Trebuchet MS" w:eastAsia="Calibri" w:hAnsi="Trebuchet MS" w:cs="Arial"/>
                <w:sz w:val="20"/>
                <w:szCs w:val="20"/>
              </w:rPr>
              <w:t>2024</w:t>
            </w:r>
          </w:p>
          <w:p w14:paraId="5988B050" w14:textId="389F1FD2" w:rsidR="00E353D2" w:rsidRPr="007035B7" w:rsidRDefault="00701EB9" w:rsidP="004B1303">
            <w:pPr>
              <w:spacing w:after="0" w:line="240" w:lineRule="auto"/>
              <w:rPr>
                <w:rFonts w:ascii="Trebuchet MS" w:eastAsia="Calibri" w:hAnsi="Trebuchet MS" w:cs="Arial"/>
                <w:sz w:val="20"/>
                <w:szCs w:val="20"/>
              </w:rPr>
            </w:pPr>
            <w:r w:rsidRPr="00701EB9">
              <w:rPr>
                <w:rFonts w:ascii="Trebuchet MS" w:eastAsia="Calibri" w:hAnsi="Trebuchet MS" w:cs="Arial"/>
                <w:sz w:val="20"/>
                <w:szCs w:val="20"/>
              </w:rPr>
              <w:t>Newly Reviewed By: F&amp;</w:t>
            </w:r>
            <w:r w:rsidRPr="00EB74F3">
              <w:rPr>
                <w:rFonts w:ascii="Trebuchet MS" w:eastAsia="Calibri" w:hAnsi="Trebuchet MS" w:cs="Arial"/>
                <w:sz w:val="20"/>
                <w:szCs w:val="20"/>
              </w:rPr>
              <w:t xml:space="preserve">I </w:t>
            </w:r>
            <w:r w:rsidR="00B841C4" w:rsidRPr="00EB74F3">
              <w:rPr>
                <w:rFonts w:ascii="Trebuchet MS" w:eastAsia="Calibri" w:hAnsi="Trebuchet MS" w:cs="Arial"/>
                <w:sz w:val="20"/>
                <w:szCs w:val="20"/>
              </w:rPr>
              <w:t>TBD</w:t>
            </w:r>
            <w:r w:rsidRPr="00EB74F3">
              <w:rPr>
                <w:rFonts w:ascii="Trebuchet MS" w:eastAsia="Calibri" w:hAnsi="Trebuchet MS" w:cs="Arial"/>
                <w:sz w:val="20"/>
                <w:szCs w:val="20"/>
              </w:rPr>
              <w:t>,</w:t>
            </w:r>
            <w:r w:rsidRPr="00701EB9">
              <w:rPr>
                <w:rFonts w:ascii="Trebuchet MS" w:eastAsia="Calibri" w:hAnsi="Trebuchet MS" w:cs="Arial"/>
                <w:sz w:val="20"/>
                <w:szCs w:val="20"/>
              </w:rPr>
              <w:t xml:space="preserve"> PRC-A </w:t>
            </w:r>
            <w:del w:id="0" w:author="Iacovelli, Angela" w:date="2026-04-24T14:59:00Z" w16du:dateUtc="2026-04-24T18:59:00Z">
              <w:r w:rsidR="00EB74F3" w:rsidDel="00EB74F3">
                <w:rPr>
                  <w:rFonts w:ascii="Trebuchet MS" w:eastAsia="Calibri" w:hAnsi="Trebuchet MS" w:cs="Arial"/>
                  <w:sz w:val="20"/>
                  <w:szCs w:val="20"/>
                </w:rPr>
                <w:delText xml:space="preserve"> </w:delText>
              </w:r>
            </w:del>
            <w:r w:rsidR="00EB74F3">
              <w:rPr>
                <w:rFonts w:ascii="Trebuchet MS" w:eastAsia="Calibri" w:hAnsi="Trebuchet MS" w:cs="Arial"/>
                <w:sz w:val="20"/>
                <w:szCs w:val="20"/>
              </w:rPr>
              <w:t>4/2026</w:t>
            </w:r>
          </w:p>
          <w:p w14:paraId="7C8B56FB" w14:textId="55C59263" w:rsidR="004419D9" w:rsidRPr="004B1303" w:rsidRDefault="005452AF" w:rsidP="004B1303">
            <w:pPr>
              <w:spacing w:after="0" w:line="240" w:lineRule="auto"/>
              <w:rPr>
                <w:rFonts w:ascii="Trebuchet MS" w:eastAsia="Calibri" w:hAnsi="Trebuchet MS" w:cs="Arial"/>
                <w:b/>
                <w:bCs/>
                <w:sz w:val="20"/>
                <w:szCs w:val="20"/>
              </w:rPr>
            </w:pPr>
            <w:r w:rsidRPr="004B1303">
              <w:rPr>
                <w:rFonts w:ascii="Trebuchet MS" w:eastAsia="Calibri" w:hAnsi="Trebuchet MS" w:cs="Arial"/>
                <w:b/>
                <w:bCs/>
                <w:sz w:val="20"/>
                <w:szCs w:val="20"/>
              </w:rPr>
              <w:t xml:space="preserve">Approver: </w:t>
            </w:r>
            <w:r w:rsidR="004769CF">
              <w:rPr>
                <w:rFonts w:ascii="Trebuchet MS" w:eastAsia="Calibri" w:hAnsi="Trebuchet MS" w:cs="Arial"/>
                <w:b/>
                <w:bCs/>
                <w:sz w:val="20"/>
                <w:szCs w:val="20"/>
              </w:rPr>
              <w:t xml:space="preserve">Chief Financial Officer, Board of Trustees </w:t>
            </w:r>
          </w:p>
        </w:tc>
        <w:tc>
          <w:tcPr>
            <w:tcW w:w="5220" w:type="dxa"/>
            <w:tcBorders>
              <w:top w:val="single" w:sz="8" w:space="0" w:color="auto"/>
              <w:left w:val="single" w:sz="8" w:space="0" w:color="auto"/>
              <w:bottom w:val="single" w:sz="8" w:space="0" w:color="auto"/>
              <w:right w:val="single" w:sz="8" w:space="0" w:color="auto"/>
            </w:tcBorders>
          </w:tcPr>
          <w:p w14:paraId="5FB1E1ED" w14:textId="14C72166" w:rsidR="004419D9" w:rsidRPr="004B1303" w:rsidRDefault="004419D9" w:rsidP="004B1303">
            <w:pPr>
              <w:spacing w:after="0" w:line="240" w:lineRule="auto"/>
              <w:rPr>
                <w:rFonts w:ascii="Trebuchet MS" w:eastAsia="Calibri" w:hAnsi="Trebuchet MS" w:cs="Arial"/>
                <w:sz w:val="20"/>
                <w:szCs w:val="20"/>
              </w:rPr>
            </w:pPr>
            <w:r w:rsidRPr="004B1303">
              <w:rPr>
                <w:rFonts w:ascii="Trebuchet MS" w:eastAsia="Calibri" w:hAnsi="Trebuchet MS" w:cs="Arial"/>
                <w:b/>
                <w:sz w:val="20"/>
                <w:szCs w:val="20"/>
              </w:rPr>
              <w:t>Owner:</w:t>
            </w:r>
            <w:r w:rsidR="00AE3DAA">
              <w:rPr>
                <w:rFonts w:ascii="Trebuchet MS" w:eastAsia="Calibri" w:hAnsi="Trebuchet MS" w:cs="Arial"/>
                <w:b/>
                <w:sz w:val="20"/>
                <w:szCs w:val="20"/>
              </w:rPr>
              <w:t xml:space="preserve"> VP Revenue Cycle </w:t>
            </w:r>
          </w:p>
        </w:tc>
      </w:tr>
    </w:tbl>
    <w:p w14:paraId="1BE965DA" w14:textId="77777777" w:rsidR="004B1303" w:rsidRDefault="004B1303" w:rsidP="004B1303">
      <w:pPr>
        <w:spacing w:after="0" w:line="240" w:lineRule="auto"/>
        <w:outlineLvl w:val="1"/>
        <w:rPr>
          <w:rFonts w:ascii="Trebuchet MS" w:eastAsia="Times New Roman" w:hAnsi="Trebuchet MS" w:cs="Helvetica"/>
          <w:sz w:val="20"/>
          <w:szCs w:val="20"/>
        </w:rPr>
      </w:pPr>
    </w:p>
    <w:p w14:paraId="2A2C2F4C" w14:textId="54DC703D" w:rsidR="001B77BB" w:rsidRDefault="001B77BB" w:rsidP="001B77BB">
      <w:pPr>
        <w:pStyle w:val="Heading2"/>
      </w:pPr>
      <w:r w:rsidRPr="00B246F2">
        <w:t>Luminis Health Financial Assistance Policy</w:t>
      </w:r>
    </w:p>
    <w:p w14:paraId="41163CF0" w14:textId="7C1F3AB7" w:rsidR="004E614B" w:rsidRPr="004B1303" w:rsidRDefault="004E614B" w:rsidP="004B1303">
      <w:pPr>
        <w:spacing w:after="0" w:line="240" w:lineRule="auto"/>
        <w:outlineLvl w:val="1"/>
        <w:rPr>
          <w:rFonts w:ascii="Trebuchet MS" w:eastAsia="Times New Roman" w:hAnsi="Trebuchet MS" w:cs="Helvetica"/>
          <w:b/>
          <w:bCs/>
          <w:sz w:val="28"/>
          <w:szCs w:val="28"/>
        </w:rPr>
      </w:pPr>
    </w:p>
    <w:p w14:paraId="4EFC01E7" w14:textId="77777777" w:rsidR="004B1303" w:rsidRPr="004B1303" w:rsidRDefault="004B1303" w:rsidP="004B1303">
      <w:pPr>
        <w:spacing w:after="0" w:line="240" w:lineRule="auto"/>
        <w:outlineLvl w:val="1"/>
        <w:rPr>
          <w:rFonts w:ascii="Trebuchet MS" w:eastAsia="Times New Roman" w:hAnsi="Trebuchet MS" w:cs="Helvetica"/>
          <w:sz w:val="20"/>
          <w:szCs w:val="20"/>
        </w:rPr>
      </w:pPr>
    </w:p>
    <w:p w14:paraId="0D2C9E61" w14:textId="6D8AC69E" w:rsidR="004E614B" w:rsidRPr="00B8607B" w:rsidRDefault="004E614B" w:rsidP="004B1303">
      <w:pPr>
        <w:spacing w:after="0" w:line="240" w:lineRule="auto"/>
        <w:outlineLvl w:val="3"/>
        <w:rPr>
          <w:rFonts w:eastAsia="Times New Roman" w:cstheme="minorHAnsi"/>
          <w:b/>
          <w:bCs/>
          <w:sz w:val="24"/>
          <w:szCs w:val="24"/>
        </w:rPr>
      </w:pPr>
      <w:r w:rsidRPr="00B8607B">
        <w:rPr>
          <w:rFonts w:eastAsia="Times New Roman" w:cstheme="minorHAnsi"/>
          <w:b/>
          <w:bCs/>
          <w:sz w:val="24"/>
          <w:szCs w:val="24"/>
        </w:rPr>
        <w:t>Scope</w:t>
      </w:r>
      <w:r w:rsidR="004B1303" w:rsidRPr="00B8607B">
        <w:rPr>
          <w:rFonts w:eastAsia="Times New Roman" w:cstheme="minorHAnsi"/>
          <w:b/>
          <w:bCs/>
          <w:sz w:val="24"/>
          <w:szCs w:val="24"/>
        </w:rPr>
        <w:t>:</w:t>
      </w:r>
    </w:p>
    <w:p w14:paraId="106607F2" w14:textId="77777777" w:rsidR="004B1303" w:rsidRPr="00B8607B" w:rsidRDefault="004B1303" w:rsidP="004B1303">
      <w:pPr>
        <w:spacing w:after="0" w:line="240" w:lineRule="auto"/>
        <w:outlineLvl w:val="3"/>
        <w:rPr>
          <w:rFonts w:eastAsia="Times New Roman" w:cstheme="minorHAnsi"/>
          <w:sz w:val="24"/>
          <w:szCs w:val="24"/>
        </w:rPr>
      </w:pPr>
    </w:p>
    <w:p w14:paraId="4AC213B3" w14:textId="10B0A3A8" w:rsidR="00681401" w:rsidRPr="00B8607B" w:rsidRDefault="3F5518D9" w:rsidP="78010F12">
      <w:pPr>
        <w:spacing w:after="0" w:line="240" w:lineRule="auto"/>
        <w:ind w:left="360"/>
        <w:jc w:val="both"/>
        <w:rPr>
          <w:sz w:val="24"/>
          <w:szCs w:val="24"/>
        </w:rPr>
      </w:pPr>
      <w:r w:rsidRPr="3F5518D9">
        <w:rPr>
          <w:sz w:val="24"/>
          <w:szCs w:val="24"/>
        </w:rPr>
        <w:t xml:space="preserve">This Luminis Health policy applies to hospital services provided at Luminis Health Anne Arundel Medical Center (LHAAMC), Luminis Health Doctors Community Medical Center (LHDCMC), J. Kent McNew Medical Center (MMC), and Luminis Health Medical Group, only. This policy does not cover other providers, including  </w:t>
      </w:r>
      <w:r w:rsidR="00926F0C">
        <w:rPr>
          <w:sz w:val="24"/>
          <w:szCs w:val="24"/>
        </w:rPr>
        <w:t xml:space="preserve"> </w:t>
      </w:r>
      <w:r w:rsidR="001E06EE">
        <w:rPr>
          <w:sz w:val="24"/>
          <w:szCs w:val="24"/>
        </w:rPr>
        <w:t xml:space="preserve">some </w:t>
      </w:r>
      <w:r w:rsidRPr="3F5518D9">
        <w:rPr>
          <w:sz w:val="24"/>
          <w:szCs w:val="24"/>
        </w:rPr>
        <w:t xml:space="preserve">providers who deliver emergency and medically necessary care at LHAAMC, LHDCMC, MMC, and Pathways that are not members of Luminis Health Medical Group. </w:t>
      </w:r>
    </w:p>
    <w:p w14:paraId="666ED75B" w14:textId="77777777" w:rsidR="004B1303" w:rsidRPr="00B8607B" w:rsidRDefault="004B1303" w:rsidP="004B1303">
      <w:pPr>
        <w:spacing w:after="0" w:line="240" w:lineRule="auto"/>
        <w:outlineLvl w:val="3"/>
        <w:rPr>
          <w:rFonts w:eastAsia="Times New Roman" w:cstheme="minorHAnsi"/>
          <w:b/>
          <w:bCs/>
          <w:sz w:val="24"/>
          <w:szCs w:val="24"/>
        </w:rPr>
      </w:pPr>
    </w:p>
    <w:p w14:paraId="29F67467" w14:textId="7FF2906F" w:rsidR="004E614B" w:rsidRPr="00B8607B" w:rsidRDefault="004E614B" w:rsidP="004B1303">
      <w:pPr>
        <w:spacing w:after="0" w:line="240" w:lineRule="auto"/>
        <w:outlineLvl w:val="3"/>
        <w:rPr>
          <w:rFonts w:eastAsia="Times New Roman" w:cstheme="minorHAnsi"/>
          <w:b/>
          <w:bCs/>
          <w:sz w:val="24"/>
          <w:szCs w:val="24"/>
        </w:rPr>
      </w:pPr>
      <w:r w:rsidRPr="00B8607B">
        <w:rPr>
          <w:rFonts w:eastAsia="Times New Roman" w:cstheme="minorHAnsi"/>
          <w:b/>
          <w:bCs/>
          <w:sz w:val="24"/>
          <w:szCs w:val="24"/>
        </w:rPr>
        <w:t>Purpose</w:t>
      </w:r>
      <w:r w:rsidR="004B1303" w:rsidRPr="00B8607B">
        <w:rPr>
          <w:rFonts w:eastAsia="Times New Roman" w:cstheme="minorHAnsi"/>
          <w:b/>
          <w:bCs/>
          <w:sz w:val="24"/>
          <w:szCs w:val="24"/>
        </w:rPr>
        <w:t>:</w:t>
      </w:r>
    </w:p>
    <w:p w14:paraId="58629380" w14:textId="77777777" w:rsidR="004B1303" w:rsidRPr="00B8607B" w:rsidRDefault="004B1303" w:rsidP="004B1303">
      <w:pPr>
        <w:spacing w:after="0" w:line="240" w:lineRule="auto"/>
        <w:outlineLvl w:val="3"/>
        <w:rPr>
          <w:rFonts w:eastAsia="Times New Roman" w:cstheme="minorHAnsi"/>
          <w:sz w:val="24"/>
          <w:szCs w:val="24"/>
        </w:rPr>
      </w:pPr>
    </w:p>
    <w:p w14:paraId="56467173" w14:textId="77777777" w:rsidR="001B77BB" w:rsidRPr="001B77BB" w:rsidRDefault="001B77BB" w:rsidP="001B77BB">
      <w:pPr>
        <w:spacing w:after="0" w:line="240" w:lineRule="auto"/>
        <w:outlineLvl w:val="3"/>
        <w:rPr>
          <w:rFonts w:eastAsia="Times New Roman" w:cstheme="minorHAnsi"/>
          <w:sz w:val="24"/>
          <w:szCs w:val="24"/>
        </w:rPr>
      </w:pPr>
      <w:r w:rsidRPr="001B77BB">
        <w:rPr>
          <w:rFonts w:eastAsia="Times New Roman" w:cstheme="minorHAnsi"/>
          <w:sz w:val="24"/>
          <w:szCs w:val="24"/>
        </w:rPr>
        <w:t>The purpose of this policy is to promote equitable access to medically necessary hospital-based services by identifying and supporting patients who are unable to pay due to financial hardship. Luminis Health is committed to removing financial barriers to care and ensuring that financial assistance is offered consistently, compassionately, and in accordance with all applicable federal and Maryland state regulations.</w:t>
      </w:r>
    </w:p>
    <w:p w14:paraId="677B2E4E" w14:textId="77777777" w:rsidR="001B77BB" w:rsidRPr="001B77BB" w:rsidRDefault="001B77BB" w:rsidP="001B77BB">
      <w:pPr>
        <w:spacing w:after="0" w:line="240" w:lineRule="auto"/>
        <w:outlineLvl w:val="3"/>
        <w:rPr>
          <w:rFonts w:eastAsia="Times New Roman" w:cstheme="minorHAnsi"/>
          <w:sz w:val="24"/>
          <w:szCs w:val="24"/>
        </w:rPr>
      </w:pPr>
      <w:r w:rsidRPr="001B77BB">
        <w:rPr>
          <w:rFonts w:eastAsia="Times New Roman" w:cstheme="minorHAnsi"/>
          <w:sz w:val="24"/>
          <w:szCs w:val="24"/>
        </w:rPr>
        <w:t>This policy ensures:</w:t>
      </w:r>
    </w:p>
    <w:p w14:paraId="7BAC44E4" w14:textId="77777777" w:rsidR="001B77BB" w:rsidRPr="001B77BB" w:rsidRDefault="001B77BB" w:rsidP="001B77BB">
      <w:pPr>
        <w:numPr>
          <w:ilvl w:val="0"/>
          <w:numId w:val="10"/>
        </w:numPr>
        <w:spacing w:after="0" w:line="240" w:lineRule="auto"/>
        <w:outlineLvl w:val="3"/>
        <w:rPr>
          <w:rFonts w:eastAsia="Times New Roman" w:cstheme="minorHAnsi"/>
          <w:sz w:val="24"/>
          <w:szCs w:val="24"/>
        </w:rPr>
      </w:pPr>
      <w:r w:rsidRPr="001B77BB">
        <w:rPr>
          <w:rFonts w:eastAsia="Times New Roman" w:cstheme="minorHAnsi"/>
          <w:sz w:val="24"/>
          <w:szCs w:val="24"/>
        </w:rPr>
        <w:t>That patients with limited ability to pay are identified early—prior to or at the point of service—whenever possible</w:t>
      </w:r>
    </w:p>
    <w:p w14:paraId="1ADBE7E0" w14:textId="77777777" w:rsidR="001B77BB" w:rsidRPr="001B77BB" w:rsidRDefault="001B77BB" w:rsidP="001B77BB">
      <w:pPr>
        <w:numPr>
          <w:ilvl w:val="0"/>
          <w:numId w:val="10"/>
        </w:numPr>
        <w:spacing w:after="0" w:line="240" w:lineRule="auto"/>
        <w:outlineLvl w:val="3"/>
        <w:rPr>
          <w:rFonts w:eastAsia="Times New Roman" w:cstheme="minorHAnsi"/>
          <w:sz w:val="24"/>
          <w:szCs w:val="24"/>
        </w:rPr>
      </w:pPr>
      <w:r w:rsidRPr="001B77BB">
        <w:rPr>
          <w:rFonts w:eastAsia="Times New Roman" w:cstheme="minorHAnsi"/>
          <w:sz w:val="24"/>
          <w:szCs w:val="24"/>
        </w:rPr>
        <w:t>That financial assistance eligibility is determined using clear and fair criteria, including income, household size, and asset thresholds as required by law</w:t>
      </w:r>
    </w:p>
    <w:p w14:paraId="015B3866" w14:textId="77777777" w:rsidR="001B77BB" w:rsidRPr="001B77BB" w:rsidRDefault="001B77BB" w:rsidP="001B77BB">
      <w:pPr>
        <w:numPr>
          <w:ilvl w:val="0"/>
          <w:numId w:val="10"/>
        </w:numPr>
        <w:spacing w:after="0" w:line="240" w:lineRule="auto"/>
        <w:outlineLvl w:val="3"/>
        <w:rPr>
          <w:rFonts w:eastAsia="Times New Roman" w:cstheme="minorHAnsi"/>
          <w:sz w:val="24"/>
          <w:szCs w:val="24"/>
        </w:rPr>
      </w:pPr>
      <w:r w:rsidRPr="001B77BB">
        <w:rPr>
          <w:rFonts w:eastAsia="Times New Roman" w:cstheme="minorHAnsi"/>
          <w:sz w:val="24"/>
          <w:szCs w:val="24"/>
        </w:rPr>
        <w:t xml:space="preserve">That all determinations are made without discrimination </w:t>
      </w:r>
      <w:proofErr w:type="gramStart"/>
      <w:r w:rsidRPr="001B77BB">
        <w:rPr>
          <w:rFonts w:eastAsia="Times New Roman" w:cstheme="minorHAnsi"/>
          <w:sz w:val="24"/>
          <w:szCs w:val="24"/>
        </w:rPr>
        <w:t>on the basis of</w:t>
      </w:r>
      <w:proofErr w:type="gramEnd"/>
      <w:r w:rsidRPr="001B77BB">
        <w:rPr>
          <w:rFonts w:eastAsia="Times New Roman" w:cstheme="minorHAnsi"/>
          <w:sz w:val="24"/>
          <w:szCs w:val="24"/>
        </w:rPr>
        <w:t xml:space="preserve"> race, color, religion, ancestry, national origin, sex, age, marital status, sexual orientation, gender identity, genetic information, citizenship, immigration status, or disability</w:t>
      </w:r>
    </w:p>
    <w:p w14:paraId="238F4120" w14:textId="77777777" w:rsidR="001B77BB" w:rsidRPr="001B77BB" w:rsidRDefault="001B77BB" w:rsidP="001B77BB">
      <w:pPr>
        <w:numPr>
          <w:ilvl w:val="0"/>
          <w:numId w:val="10"/>
        </w:numPr>
        <w:spacing w:after="0" w:line="240" w:lineRule="auto"/>
        <w:outlineLvl w:val="3"/>
        <w:rPr>
          <w:rFonts w:eastAsia="Times New Roman" w:cstheme="minorHAnsi"/>
          <w:sz w:val="24"/>
          <w:szCs w:val="24"/>
        </w:rPr>
      </w:pPr>
      <w:r w:rsidRPr="001B77BB">
        <w:rPr>
          <w:rFonts w:eastAsia="Times New Roman" w:cstheme="minorHAnsi"/>
          <w:sz w:val="24"/>
          <w:szCs w:val="24"/>
        </w:rPr>
        <w:t>That Luminis Health complies with Maryland Health-General §19–214.1, COMAR 10.37.10, and federal requirements under Internal Revenue Code §501(r)</w:t>
      </w:r>
    </w:p>
    <w:p w14:paraId="49C23893" w14:textId="77777777" w:rsidR="001B77BB" w:rsidRPr="001B77BB" w:rsidRDefault="001B77BB" w:rsidP="001B77BB">
      <w:pPr>
        <w:spacing w:after="0" w:line="240" w:lineRule="auto"/>
        <w:outlineLvl w:val="3"/>
        <w:rPr>
          <w:rFonts w:eastAsia="Times New Roman" w:cstheme="minorHAnsi"/>
          <w:sz w:val="24"/>
          <w:szCs w:val="24"/>
        </w:rPr>
      </w:pPr>
      <w:r w:rsidRPr="001B77BB">
        <w:rPr>
          <w:rFonts w:eastAsia="Times New Roman" w:cstheme="minorHAnsi"/>
          <w:sz w:val="24"/>
          <w:szCs w:val="24"/>
        </w:rPr>
        <w:t>This policy applies exclusively to financial assistance and does not address billing, collections, or payment plan structures, which are governed under a separate Billing and Collections Policy.</w:t>
      </w:r>
    </w:p>
    <w:p w14:paraId="092E277C" w14:textId="77777777" w:rsidR="001B77BB" w:rsidRPr="00B8607B" w:rsidRDefault="001B77BB" w:rsidP="004B1303">
      <w:pPr>
        <w:spacing w:after="0" w:line="240" w:lineRule="auto"/>
        <w:outlineLvl w:val="3"/>
        <w:rPr>
          <w:rFonts w:eastAsia="Times New Roman" w:cstheme="minorHAnsi"/>
          <w:sz w:val="24"/>
          <w:szCs w:val="24"/>
        </w:rPr>
      </w:pPr>
    </w:p>
    <w:p w14:paraId="11F18AF0" w14:textId="77777777" w:rsidR="004B1303" w:rsidRPr="00B8607B" w:rsidRDefault="004B1303" w:rsidP="004B1303">
      <w:pPr>
        <w:spacing w:after="0" w:line="240" w:lineRule="auto"/>
        <w:outlineLvl w:val="3"/>
        <w:rPr>
          <w:rFonts w:eastAsia="Times New Roman" w:cstheme="minorHAnsi"/>
          <w:b/>
          <w:bCs/>
          <w:sz w:val="24"/>
          <w:szCs w:val="24"/>
        </w:rPr>
      </w:pPr>
    </w:p>
    <w:p w14:paraId="189D770F" w14:textId="488D9B0C" w:rsidR="004E614B" w:rsidRPr="00B8607B" w:rsidRDefault="004E614B" w:rsidP="004B1303">
      <w:pPr>
        <w:spacing w:after="0" w:line="240" w:lineRule="auto"/>
        <w:outlineLvl w:val="3"/>
        <w:rPr>
          <w:rFonts w:eastAsia="Times New Roman" w:cstheme="minorHAnsi"/>
          <w:b/>
          <w:bCs/>
          <w:sz w:val="24"/>
          <w:szCs w:val="24"/>
        </w:rPr>
      </w:pPr>
      <w:r w:rsidRPr="00B8607B">
        <w:rPr>
          <w:rFonts w:eastAsia="Times New Roman" w:cstheme="minorHAnsi"/>
          <w:b/>
          <w:bCs/>
          <w:sz w:val="24"/>
          <w:szCs w:val="24"/>
        </w:rPr>
        <w:t>Definitions</w:t>
      </w:r>
      <w:r w:rsidR="004B1303" w:rsidRPr="00B8607B">
        <w:rPr>
          <w:rFonts w:eastAsia="Times New Roman" w:cstheme="minorHAnsi"/>
          <w:b/>
          <w:bCs/>
          <w:sz w:val="24"/>
          <w:szCs w:val="24"/>
        </w:rPr>
        <w:t>:</w:t>
      </w:r>
    </w:p>
    <w:p w14:paraId="3C62FA90" w14:textId="77777777" w:rsidR="001B77BB" w:rsidRPr="00B8607B" w:rsidRDefault="001B77BB" w:rsidP="001B77BB">
      <w:pPr>
        <w:pStyle w:val="ListParagraph"/>
        <w:numPr>
          <w:ilvl w:val="0"/>
          <w:numId w:val="11"/>
        </w:numPr>
        <w:rPr>
          <w:rFonts w:cstheme="minorHAnsi"/>
        </w:rPr>
      </w:pPr>
      <w:r w:rsidRPr="00B8607B">
        <w:rPr>
          <w:rFonts w:cstheme="minorHAnsi"/>
          <w:b/>
          <w:bCs/>
        </w:rPr>
        <w:t>Amounts Generally Billed (AGB):</w:t>
      </w:r>
      <w:r w:rsidRPr="00B8607B">
        <w:rPr>
          <w:rFonts w:cstheme="minorHAnsi"/>
        </w:rPr>
        <w:t xml:space="preserve"> The average amount Luminis Health bills to insured patients for medically necessary services, as required by IRS §501(r).</w:t>
      </w:r>
    </w:p>
    <w:p w14:paraId="3C334493" w14:textId="77777777" w:rsidR="001B77BB" w:rsidRPr="00B8607B" w:rsidRDefault="001B77BB" w:rsidP="001B77BB">
      <w:pPr>
        <w:pStyle w:val="ListParagraph"/>
        <w:numPr>
          <w:ilvl w:val="0"/>
          <w:numId w:val="11"/>
        </w:numPr>
        <w:rPr>
          <w:rFonts w:cstheme="minorHAnsi"/>
        </w:rPr>
      </w:pPr>
      <w:r w:rsidRPr="00B8607B">
        <w:rPr>
          <w:rFonts w:cstheme="minorHAnsi"/>
          <w:b/>
          <w:bCs/>
        </w:rPr>
        <w:t>Emergency Medical Condition:</w:t>
      </w:r>
      <w:r w:rsidRPr="00B8607B">
        <w:rPr>
          <w:rFonts w:cstheme="minorHAnsi"/>
        </w:rPr>
        <w:t xml:space="preserve"> A medical condition manifesting with acute symptoms such that the absence of immediate medical attention could place the health of the individual in serious jeopardy, consistent with EMTALA requirements.</w:t>
      </w:r>
    </w:p>
    <w:p w14:paraId="4687D024" w14:textId="1B770CAE" w:rsidR="00222E45" w:rsidRPr="00222E45" w:rsidRDefault="001B77BB" w:rsidP="78010F12">
      <w:pPr>
        <w:pStyle w:val="ListParagraph"/>
        <w:numPr>
          <w:ilvl w:val="0"/>
          <w:numId w:val="11"/>
        </w:numPr>
      </w:pPr>
      <w:r w:rsidRPr="78010F12">
        <w:rPr>
          <w:b/>
          <w:bCs/>
        </w:rPr>
        <w:lastRenderedPageBreak/>
        <w:t>Family/Household Size:</w:t>
      </w:r>
      <w:r w:rsidRPr="78010F12">
        <w:t xml:space="preserve"> </w:t>
      </w:r>
      <w:r w:rsidR="00222E45" w:rsidRPr="78010F12">
        <w:t xml:space="preserve">Includes the patient, spouse (regardless of joint filing), biological/adopted/stepchildren, and anyone claimed as a dependent on federal or State tax returns. </w:t>
      </w:r>
    </w:p>
    <w:p w14:paraId="5A630394" w14:textId="7AA1F209" w:rsidR="00966425" w:rsidRPr="00966425" w:rsidRDefault="00966425" w:rsidP="00966425">
      <w:pPr>
        <w:ind w:left="360"/>
        <w:rPr>
          <w:rFonts w:cstheme="minorHAnsi"/>
        </w:rPr>
      </w:pPr>
    </w:p>
    <w:p w14:paraId="7AC21E0A" w14:textId="5BEE2735" w:rsidR="001B77BB" w:rsidRPr="00222E45" w:rsidRDefault="001B77BB" w:rsidP="00E914CC">
      <w:pPr>
        <w:pStyle w:val="ListParagraph"/>
        <w:numPr>
          <w:ilvl w:val="0"/>
          <w:numId w:val="11"/>
        </w:numPr>
        <w:rPr>
          <w:rFonts w:cstheme="minorHAnsi"/>
        </w:rPr>
      </w:pPr>
      <w:r w:rsidRPr="00222E45">
        <w:rPr>
          <w:rFonts w:cstheme="minorHAnsi"/>
          <w:b/>
          <w:bCs/>
        </w:rPr>
        <w:t>Federal Poverty Level (FPL):</w:t>
      </w:r>
      <w:r w:rsidRPr="00222E45">
        <w:rPr>
          <w:rFonts w:cstheme="minorHAnsi"/>
        </w:rPr>
        <w:t xml:space="preserve"> Income thresholds issued annually by the U.S. Department of Health and Human Services used to determine financial eligibility for assistance programs.</w:t>
      </w:r>
    </w:p>
    <w:p w14:paraId="04077054" w14:textId="77777777" w:rsidR="001B77BB" w:rsidRDefault="001B77BB" w:rsidP="001B77BB">
      <w:pPr>
        <w:pStyle w:val="ListParagraph"/>
        <w:numPr>
          <w:ilvl w:val="0"/>
          <w:numId w:val="11"/>
        </w:numPr>
        <w:rPr>
          <w:rFonts w:cstheme="minorHAnsi"/>
        </w:rPr>
      </w:pPr>
      <w:r w:rsidRPr="00B8607B">
        <w:rPr>
          <w:rFonts w:cstheme="minorHAnsi"/>
          <w:b/>
          <w:bCs/>
        </w:rPr>
        <w:t>Financial Assistance (FA):</w:t>
      </w:r>
      <w:r w:rsidRPr="00B8607B">
        <w:rPr>
          <w:rFonts w:cstheme="minorHAnsi"/>
        </w:rPr>
        <w:t xml:space="preserve"> Full or partial discount on medically necessary hospital-based services provided to patients who meet eligibility criteria under this policy.</w:t>
      </w:r>
    </w:p>
    <w:p w14:paraId="2B48CF2A" w14:textId="1EF8BB08" w:rsidR="0010779E" w:rsidRPr="0010779E" w:rsidRDefault="3F5518D9" w:rsidP="3F5518D9">
      <w:pPr>
        <w:pStyle w:val="ListParagraph"/>
        <w:numPr>
          <w:ilvl w:val="0"/>
          <w:numId w:val="11"/>
        </w:numPr>
      </w:pPr>
      <w:r w:rsidRPr="482D3AF2">
        <w:rPr>
          <w:b/>
          <w:bCs/>
        </w:rPr>
        <w:t>Financial Hardship:</w:t>
      </w:r>
      <w:r>
        <w:t xml:space="preserve"> Medical debt (including copayments, coinsurance, and deductibles) incurred within a 12-month period that exceeds 25% of annual household income.</w:t>
      </w:r>
    </w:p>
    <w:p w14:paraId="323F421D" w14:textId="3ABF3E76" w:rsidR="00ED5146" w:rsidRPr="009A4C55" w:rsidRDefault="000E3028" w:rsidP="78010F12">
      <w:pPr>
        <w:pStyle w:val="ListParagraph"/>
        <w:numPr>
          <w:ilvl w:val="0"/>
          <w:numId w:val="11"/>
        </w:numPr>
        <w:rPr>
          <w:b/>
          <w:bCs/>
        </w:rPr>
      </w:pPr>
      <w:r w:rsidRPr="78010F12">
        <w:rPr>
          <w:b/>
          <w:bCs/>
        </w:rPr>
        <w:t>Insured Patient</w:t>
      </w:r>
      <w:r w:rsidR="00C24E2E" w:rsidRPr="78010F12">
        <w:rPr>
          <w:b/>
          <w:bCs/>
        </w:rPr>
        <w:t xml:space="preserve">: </w:t>
      </w:r>
      <w:r w:rsidR="00C24E2E" w:rsidRPr="78010F12">
        <w:t>An individual who has active third-party health coverage at the time of service, including commercial insurance, Medicare, Medicaid, or other governmental or private health plans.</w:t>
      </w:r>
    </w:p>
    <w:p w14:paraId="2C6D0263" w14:textId="210AB144" w:rsidR="001B77BB" w:rsidRPr="00B8607B" w:rsidRDefault="001B77BB" w:rsidP="001B77BB">
      <w:pPr>
        <w:pStyle w:val="ListParagraph"/>
        <w:numPr>
          <w:ilvl w:val="0"/>
          <w:numId w:val="11"/>
        </w:numPr>
        <w:rPr>
          <w:rFonts w:cstheme="minorHAnsi"/>
        </w:rPr>
      </w:pPr>
      <w:r w:rsidRPr="00B8607B">
        <w:rPr>
          <w:rFonts w:cstheme="minorHAnsi"/>
          <w:b/>
          <w:bCs/>
        </w:rPr>
        <w:t>Medicaid Managed Care Organization (MCO):</w:t>
      </w:r>
      <w:r w:rsidRPr="00B8607B">
        <w:rPr>
          <w:rFonts w:cstheme="minorHAnsi"/>
        </w:rPr>
        <w:t xml:space="preserve"> A health plan contracted with the Maryland Medicaid program to provide covered benefits to enrollees.</w:t>
      </w:r>
    </w:p>
    <w:p w14:paraId="6D014875" w14:textId="50571360" w:rsidR="001B77BB" w:rsidRPr="00B8607B" w:rsidRDefault="001B77BB" w:rsidP="001B77BB">
      <w:pPr>
        <w:pStyle w:val="ListParagraph"/>
        <w:numPr>
          <w:ilvl w:val="0"/>
          <w:numId w:val="11"/>
        </w:numPr>
        <w:rPr>
          <w:rFonts w:cstheme="minorHAnsi"/>
        </w:rPr>
      </w:pPr>
      <w:r w:rsidRPr="00B8607B">
        <w:rPr>
          <w:rFonts w:cstheme="minorHAnsi"/>
          <w:b/>
          <w:bCs/>
        </w:rPr>
        <w:t>Medically Necessary Care:</w:t>
      </w:r>
      <w:r w:rsidRPr="00B8607B">
        <w:rPr>
          <w:rFonts w:cstheme="minorHAnsi"/>
        </w:rPr>
        <w:t xml:space="preserve"> </w:t>
      </w:r>
      <w:r w:rsidR="003D76FE" w:rsidRPr="00D72D22">
        <w:rPr>
          <w:rFonts w:cstheme="minorHAnsi"/>
        </w:rPr>
        <w:t>Care</w:t>
      </w:r>
      <w:r w:rsidR="00D72D22" w:rsidRPr="00D72D22">
        <w:rPr>
          <w:rFonts w:cstheme="minorHAnsi"/>
        </w:rPr>
        <w:t xml:space="preserve"> directly related to diagnostic, preventive, curative, palliative, rehabilitative, or ameliorative treatment of an illness, injury, disability, or health condition; is consistent with accepted standards of good medical practice; and is not primarily for the convenience of the patient, the patient’s family, or the provider</w:t>
      </w:r>
      <w:r w:rsidRPr="00B8607B">
        <w:rPr>
          <w:rFonts w:cstheme="minorHAnsi"/>
        </w:rPr>
        <w:t>.</w:t>
      </w:r>
    </w:p>
    <w:p w14:paraId="6545AF0E" w14:textId="77777777" w:rsidR="001B77BB" w:rsidRDefault="001B77BB" w:rsidP="78010F12">
      <w:pPr>
        <w:pStyle w:val="ListParagraph"/>
        <w:numPr>
          <w:ilvl w:val="0"/>
          <w:numId w:val="11"/>
        </w:numPr>
      </w:pPr>
      <w:r w:rsidRPr="78010F12">
        <w:rPr>
          <w:b/>
          <w:bCs/>
        </w:rPr>
        <w:t>Presumptive Eligibility:</w:t>
      </w:r>
      <w:r w:rsidRPr="78010F12">
        <w:t xml:space="preserve"> A financial assistance determination made using predictive scoring tools, enrollment in public benefit programs, or other objective indicators without requiring a full application.</w:t>
      </w:r>
    </w:p>
    <w:p w14:paraId="400B1F75" w14:textId="2AE44741" w:rsidR="00F61C1C" w:rsidRPr="00B8607B" w:rsidRDefault="00F61C1C" w:rsidP="78010F12">
      <w:pPr>
        <w:pStyle w:val="ListParagraph"/>
        <w:numPr>
          <w:ilvl w:val="0"/>
          <w:numId w:val="11"/>
        </w:numPr>
      </w:pPr>
      <w:r w:rsidRPr="78010F12">
        <w:rPr>
          <w:b/>
          <w:bCs/>
        </w:rPr>
        <w:t>Third Party Liability Claims</w:t>
      </w:r>
      <w:r w:rsidR="00564A82" w:rsidRPr="78010F12">
        <w:rPr>
          <w:b/>
          <w:bCs/>
        </w:rPr>
        <w:t>:</w:t>
      </w:r>
      <w:r w:rsidR="00564A82" w:rsidRPr="78010F12">
        <w:t xml:space="preserve"> Claims a patient may have against non-health insurers, another individual</w:t>
      </w:r>
      <w:r w:rsidR="00416820" w:rsidRPr="78010F12">
        <w:t xml:space="preserve"> or entity that is responsible for the patient’s medical services. </w:t>
      </w:r>
    </w:p>
    <w:p w14:paraId="0DBC9178" w14:textId="77777777" w:rsidR="00C24E2E" w:rsidRPr="00BC167E" w:rsidRDefault="00C24E2E" w:rsidP="78010F12">
      <w:pPr>
        <w:pStyle w:val="ListParagraph"/>
        <w:numPr>
          <w:ilvl w:val="0"/>
          <w:numId w:val="11"/>
        </w:numPr>
      </w:pPr>
      <w:r w:rsidRPr="78010F12">
        <w:rPr>
          <w:b/>
          <w:bCs/>
        </w:rPr>
        <w:t xml:space="preserve">Uninsured Patient: </w:t>
      </w:r>
      <w:r w:rsidRPr="78010F12">
        <w:t>An individual who does not have active third-party health coverage at the time of service.</w:t>
      </w:r>
    </w:p>
    <w:p w14:paraId="3D59A459" w14:textId="43F9AF2C" w:rsidR="001B77BB" w:rsidRPr="00B8607B" w:rsidRDefault="001B77BB" w:rsidP="001B77BB">
      <w:pPr>
        <w:pStyle w:val="ListParagraph"/>
        <w:numPr>
          <w:ilvl w:val="0"/>
          <w:numId w:val="11"/>
        </w:numPr>
        <w:rPr>
          <w:rFonts w:cstheme="minorHAnsi"/>
        </w:rPr>
      </w:pPr>
      <w:r w:rsidRPr="00B8607B">
        <w:rPr>
          <w:rFonts w:cstheme="minorHAnsi"/>
          <w:b/>
          <w:bCs/>
        </w:rPr>
        <w:t>Voluntary Self-Pay Balance:</w:t>
      </w:r>
      <w:r w:rsidRPr="00B8607B">
        <w:rPr>
          <w:rFonts w:cstheme="minorHAnsi"/>
        </w:rPr>
        <w:t xml:space="preserve"> A balance created when a patient with active health insurance chooses not to use their insurance coverage and elects to be self-</w:t>
      </w:r>
      <w:proofErr w:type="gramStart"/>
      <w:r w:rsidRPr="00B8607B">
        <w:rPr>
          <w:rFonts w:cstheme="minorHAnsi"/>
        </w:rPr>
        <w:t>pay</w:t>
      </w:r>
      <w:proofErr w:type="gramEnd"/>
      <w:r w:rsidRPr="00B8607B">
        <w:rPr>
          <w:rFonts w:cstheme="minorHAnsi"/>
        </w:rPr>
        <w:t>.</w:t>
      </w:r>
    </w:p>
    <w:p w14:paraId="16E4ACEC" w14:textId="77777777" w:rsidR="004B1303" w:rsidRPr="00B8607B" w:rsidRDefault="004B1303" w:rsidP="004B1303">
      <w:pPr>
        <w:spacing w:after="0" w:line="240" w:lineRule="auto"/>
        <w:outlineLvl w:val="3"/>
        <w:rPr>
          <w:rFonts w:eastAsia="Times New Roman" w:cstheme="minorHAnsi"/>
          <w:b/>
          <w:bCs/>
          <w:sz w:val="24"/>
          <w:szCs w:val="24"/>
        </w:rPr>
      </w:pPr>
    </w:p>
    <w:p w14:paraId="32F5A66F" w14:textId="7B81FDBD" w:rsidR="00681401" w:rsidRPr="00B8607B" w:rsidRDefault="00681401" w:rsidP="004B1303">
      <w:pPr>
        <w:spacing w:after="0" w:line="240" w:lineRule="auto"/>
        <w:jc w:val="both"/>
        <w:rPr>
          <w:rFonts w:cstheme="minorHAnsi"/>
          <w:b/>
          <w:sz w:val="24"/>
          <w:szCs w:val="24"/>
        </w:rPr>
      </w:pPr>
      <w:r w:rsidRPr="00B8607B">
        <w:rPr>
          <w:rFonts w:cstheme="minorHAnsi"/>
          <w:b/>
          <w:sz w:val="24"/>
          <w:szCs w:val="24"/>
        </w:rPr>
        <w:t>Policy Statements</w:t>
      </w:r>
      <w:r w:rsidR="004B1303" w:rsidRPr="00B8607B">
        <w:rPr>
          <w:rFonts w:cstheme="minorHAnsi"/>
          <w:b/>
          <w:sz w:val="24"/>
          <w:szCs w:val="24"/>
        </w:rPr>
        <w:t>:</w:t>
      </w:r>
    </w:p>
    <w:p w14:paraId="075D8C59" w14:textId="77777777" w:rsidR="004B1303" w:rsidRPr="00B8607B" w:rsidRDefault="004B1303" w:rsidP="004B1303">
      <w:pPr>
        <w:spacing w:after="0" w:line="240" w:lineRule="auto"/>
        <w:jc w:val="both"/>
        <w:rPr>
          <w:rFonts w:cstheme="minorHAnsi"/>
          <w:b/>
          <w:sz w:val="24"/>
          <w:szCs w:val="24"/>
        </w:rPr>
      </w:pPr>
    </w:p>
    <w:p w14:paraId="2F1F764B" w14:textId="77BA015D" w:rsidR="001B77BB" w:rsidRPr="00B8607B" w:rsidRDefault="001B77BB" w:rsidP="001B77BB">
      <w:pPr>
        <w:rPr>
          <w:rFonts w:cstheme="minorHAnsi"/>
          <w:sz w:val="24"/>
          <w:szCs w:val="24"/>
        </w:rPr>
      </w:pPr>
      <w:r w:rsidRPr="00B8607B">
        <w:rPr>
          <w:rFonts w:cstheme="minorHAnsi"/>
          <w:sz w:val="24"/>
          <w:szCs w:val="24"/>
        </w:rPr>
        <w:t xml:space="preserve">Luminis Health provides </w:t>
      </w:r>
      <w:r w:rsidR="000C4D5C">
        <w:rPr>
          <w:rFonts w:cstheme="minorHAnsi"/>
          <w:sz w:val="24"/>
          <w:szCs w:val="24"/>
        </w:rPr>
        <w:t>M</w:t>
      </w:r>
      <w:r w:rsidRPr="00B8607B">
        <w:rPr>
          <w:rFonts w:cstheme="minorHAnsi"/>
          <w:sz w:val="24"/>
          <w:szCs w:val="24"/>
        </w:rPr>
        <w:t xml:space="preserve">edically </w:t>
      </w:r>
      <w:r w:rsidR="000C4D5C">
        <w:rPr>
          <w:rFonts w:cstheme="minorHAnsi"/>
          <w:sz w:val="24"/>
          <w:szCs w:val="24"/>
        </w:rPr>
        <w:t>N</w:t>
      </w:r>
      <w:r w:rsidRPr="00B8607B">
        <w:rPr>
          <w:rFonts w:cstheme="minorHAnsi"/>
          <w:sz w:val="24"/>
          <w:szCs w:val="24"/>
        </w:rPr>
        <w:t>ecessary care regardless of a patient’s ability to pay. Patients may qualify for financial assistance based on household income, family size, and other indicators of financial hardship. Financial assistance is provided in accordance with Maryland Health-General § 19–214.1, COMAR 10.37.10, and IRS §501(r).</w:t>
      </w:r>
    </w:p>
    <w:p w14:paraId="35F1F65B" w14:textId="44F02875" w:rsidR="00681401" w:rsidRPr="00B8607B" w:rsidRDefault="00681401" w:rsidP="004B1303">
      <w:pPr>
        <w:spacing w:after="0" w:line="240" w:lineRule="auto"/>
        <w:jc w:val="both"/>
        <w:rPr>
          <w:rFonts w:cstheme="minorHAnsi"/>
          <w:b/>
          <w:sz w:val="24"/>
          <w:szCs w:val="24"/>
        </w:rPr>
      </w:pPr>
      <w:r w:rsidRPr="00B8607B">
        <w:rPr>
          <w:rFonts w:cstheme="minorHAnsi"/>
          <w:b/>
          <w:sz w:val="24"/>
          <w:szCs w:val="24"/>
        </w:rPr>
        <w:t>Procedures</w:t>
      </w:r>
      <w:r w:rsidR="004B1303" w:rsidRPr="00B8607B">
        <w:rPr>
          <w:rFonts w:cstheme="minorHAnsi"/>
          <w:b/>
          <w:sz w:val="24"/>
          <w:szCs w:val="24"/>
        </w:rPr>
        <w:t>:</w:t>
      </w:r>
    </w:p>
    <w:p w14:paraId="0FE46A43" w14:textId="77777777" w:rsidR="004B1303" w:rsidRPr="00B8607B" w:rsidRDefault="004B1303" w:rsidP="004B1303">
      <w:pPr>
        <w:spacing w:after="0" w:line="240" w:lineRule="auto"/>
        <w:jc w:val="both"/>
        <w:rPr>
          <w:rFonts w:cstheme="minorHAnsi"/>
          <w:b/>
          <w:sz w:val="24"/>
          <w:szCs w:val="24"/>
        </w:rPr>
      </w:pPr>
    </w:p>
    <w:p w14:paraId="116B42D5" w14:textId="4E737BF9" w:rsidR="00D04B87" w:rsidRPr="00D04B87" w:rsidRDefault="001B77BB" w:rsidP="00D04B87">
      <w:pPr>
        <w:rPr>
          <w:rFonts w:cstheme="minorHAnsi"/>
        </w:rPr>
      </w:pPr>
      <w:r w:rsidRPr="00B8607B">
        <w:rPr>
          <w:rFonts w:cstheme="minorHAnsi"/>
          <w:b/>
          <w:bCs/>
          <w:sz w:val="24"/>
          <w:szCs w:val="24"/>
        </w:rPr>
        <w:t>I. Eligibility Criteria</w:t>
      </w:r>
      <w:r w:rsidRPr="00B8607B">
        <w:rPr>
          <w:rFonts w:cstheme="minorHAnsi"/>
          <w:sz w:val="24"/>
          <w:szCs w:val="24"/>
        </w:rPr>
        <w:br/>
      </w:r>
      <w:r w:rsidR="00D04B87" w:rsidRPr="00D04B87">
        <w:rPr>
          <w:rFonts w:cstheme="minorHAnsi"/>
        </w:rPr>
        <w:br/>
      </w:r>
      <w:r w:rsidR="00D04B87" w:rsidRPr="00D04B87">
        <w:rPr>
          <w:rFonts w:cstheme="minorHAnsi"/>
          <w:sz w:val="24"/>
          <w:szCs w:val="24"/>
        </w:rPr>
        <w:t>Patients may qualify for:</w:t>
      </w:r>
    </w:p>
    <w:p w14:paraId="19C3C8B0" w14:textId="570C4D13" w:rsidR="00FC5568" w:rsidRDefault="00D04B87" w:rsidP="00D04B87">
      <w:pPr>
        <w:numPr>
          <w:ilvl w:val="0"/>
          <w:numId w:val="22"/>
        </w:numPr>
        <w:rPr>
          <w:rFonts w:cstheme="minorHAnsi"/>
          <w:sz w:val="24"/>
          <w:szCs w:val="24"/>
        </w:rPr>
      </w:pPr>
      <w:r w:rsidRPr="00D04B87">
        <w:rPr>
          <w:rFonts w:cstheme="minorHAnsi"/>
          <w:b/>
          <w:bCs/>
          <w:sz w:val="24"/>
          <w:szCs w:val="24"/>
        </w:rPr>
        <w:lastRenderedPageBreak/>
        <w:t>100% Financial Assistance (Free Care):</w:t>
      </w:r>
      <w:r w:rsidRPr="00D04B87">
        <w:rPr>
          <w:rFonts w:cstheme="minorHAnsi"/>
          <w:sz w:val="24"/>
          <w:szCs w:val="24"/>
        </w:rPr>
        <w:t xml:space="preserve"> Luminis Health provides free </w:t>
      </w:r>
      <w:r w:rsidR="00DA18E3">
        <w:rPr>
          <w:rFonts w:cstheme="minorHAnsi"/>
          <w:sz w:val="24"/>
          <w:szCs w:val="24"/>
        </w:rPr>
        <w:t>M</w:t>
      </w:r>
      <w:r w:rsidRPr="00D04B87">
        <w:rPr>
          <w:rFonts w:cstheme="minorHAnsi"/>
          <w:sz w:val="24"/>
          <w:szCs w:val="24"/>
        </w:rPr>
        <w:t xml:space="preserve">edically </w:t>
      </w:r>
      <w:r w:rsidR="00DA18E3">
        <w:rPr>
          <w:rFonts w:cstheme="minorHAnsi"/>
          <w:sz w:val="24"/>
          <w:szCs w:val="24"/>
        </w:rPr>
        <w:t>N</w:t>
      </w:r>
      <w:r w:rsidRPr="00D04B87">
        <w:rPr>
          <w:rFonts w:cstheme="minorHAnsi"/>
          <w:sz w:val="24"/>
          <w:szCs w:val="24"/>
        </w:rPr>
        <w:t xml:space="preserve">ecessary care to patients with household income at or below </w:t>
      </w:r>
      <w:r w:rsidR="00BC044B">
        <w:rPr>
          <w:rFonts w:cstheme="minorHAnsi"/>
          <w:sz w:val="24"/>
          <w:szCs w:val="24"/>
        </w:rPr>
        <w:t>2</w:t>
      </w:r>
      <w:r w:rsidRPr="00D04B87">
        <w:rPr>
          <w:rFonts w:cstheme="minorHAnsi"/>
          <w:sz w:val="24"/>
          <w:szCs w:val="24"/>
        </w:rPr>
        <w:t xml:space="preserve">00% of the Federal Poverty Level (FPL). </w:t>
      </w:r>
      <w:r w:rsidR="00DD3183">
        <w:rPr>
          <w:rFonts w:cstheme="minorHAnsi"/>
          <w:sz w:val="24"/>
          <w:szCs w:val="24"/>
        </w:rPr>
        <w:t xml:space="preserve"> </w:t>
      </w:r>
    </w:p>
    <w:p w14:paraId="5E98CC77" w14:textId="26AB9AA5" w:rsidR="001E4582" w:rsidRDefault="00680B0C" w:rsidP="00D04B87">
      <w:pPr>
        <w:numPr>
          <w:ilvl w:val="0"/>
          <w:numId w:val="22"/>
        </w:numPr>
        <w:rPr>
          <w:rFonts w:cstheme="minorHAnsi"/>
          <w:sz w:val="24"/>
          <w:szCs w:val="24"/>
        </w:rPr>
      </w:pPr>
      <w:r>
        <w:rPr>
          <w:rFonts w:cstheme="minorHAnsi"/>
          <w:b/>
          <w:bCs/>
          <w:sz w:val="24"/>
          <w:szCs w:val="24"/>
        </w:rPr>
        <w:t>Reduce Cost Care:</w:t>
      </w:r>
      <w:r>
        <w:rPr>
          <w:rFonts w:cstheme="minorHAnsi"/>
          <w:sz w:val="24"/>
          <w:szCs w:val="24"/>
        </w:rPr>
        <w:t xml:space="preserve"> </w:t>
      </w:r>
      <w:r w:rsidR="00DD3183">
        <w:rPr>
          <w:rFonts w:cstheme="minorHAnsi"/>
          <w:sz w:val="24"/>
          <w:szCs w:val="24"/>
        </w:rPr>
        <w:t xml:space="preserve">Patients with income </w:t>
      </w:r>
      <w:r w:rsidR="00D80A85">
        <w:rPr>
          <w:rFonts w:cstheme="minorHAnsi"/>
          <w:sz w:val="24"/>
          <w:szCs w:val="24"/>
        </w:rPr>
        <w:t>between</w:t>
      </w:r>
      <w:r w:rsidR="00DD3183">
        <w:rPr>
          <w:rFonts w:cstheme="minorHAnsi"/>
          <w:sz w:val="24"/>
          <w:szCs w:val="24"/>
        </w:rPr>
        <w:t xml:space="preserve"> 20</w:t>
      </w:r>
      <w:r w:rsidR="00D80A85">
        <w:rPr>
          <w:rFonts w:cstheme="minorHAnsi"/>
          <w:sz w:val="24"/>
          <w:szCs w:val="24"/>
        </w:rPr>
        <w:t>1</w:t>
      </w:r>
      <w:r w:rsidR="00DD3183">
        <w:rPr>
          <w:rFonts w:cstheme="minorHAnsi"/>
          <w:sz w:val="24"/>
          <w:szCs w:val="24"/>
        </w:rPr>
        <w:t xml:space="preserve">% and 300% of the Federal Poverty Level (FPL) </w:t>
      </w:r>
      <w:r w:rsidR="005D414B">
        <w:rPr>
          <w:rFonts w:cstheme="minorHAnsi"/>
          <w:sz w:val="24"/>
          <w:szCs w:val="24"/>
        </w:rPr>
        <w:t>are eligible</w:t>
      </w:r>
      <w:r w:rsidR="001E4582">
        <w:rPr>
          <w:rFonts w:cstheme="minorHAnsi"/>
          <w:sz w:val="24"/>
          <w:szCs w:val="24"/>
        </w:rPr>
        <w:t xml:space="preserve"> for a reduction </w:t>
      </w:r>
      <w:r w:rsidR="006E1862">
        <w:rPr>
          <w:rFonts w:cstheme="minorHAnsi"/>
          <w:sz w:val="24"/>
          <w:szCs w:val="24"/>
        </w:rPr>
        <w:t>in Medical</w:t>
      </w:r>
      <w:r w:rsidR="00FE55CB">
        <w:rPr>
          <w:rFonts w:cstheme="minorHAnsi"/>
          <w:sz w:val="24"/>
          <w:szCs w:val="24"/>
        </w:rPr>
        <w:t xml:space="preserve"> </w:t>
      </w:r>
      <w:r w:rsidR="001E4582">
        <w:rPr>
          <w:rFonts w:cstheme="minorHAnsi"/>
          <w:sz w:val="24"/>
          <w:szCs w:val="24"/>
        </w:rPr>
        <w:t>D</w:t>
      </w:r>
      <w:r w:rsidR="00FE55CB">
        <w:rPr>
          <w:rFonts w:cstheme="minorHAnsi"/>
          <w:sz w:val="24"/>
          <w:szCs w:val="24"/>
        </w:rPr>
        <w:t xml:space="preserve">ebt for Medically Necessary </w:t>
      </w:r>
      <w:r w:rsidR="001E4582">
        <w:rPr>
          <w:rFonts w:cstheme="minorHAnsi"/>
          <w:sz w:val="24"/>
          <w:szCs w:val="24"/>
        </w:rPr>
        <w:t xml:space="preserve">care as outlined below: </w:t>
      </w:r>
    </w:p>
    <w:p w14:paraId="7F280B44" w14:textId="77777777" w:rsidR="00F15747" w:rsidRDefault="00B650B9" w:rsidP="00B650B9">
      <w:pPr>
        <w:numPr>
          <w:ilvl w:val="3"/>
          <w:numId w:val="22"/>
        </w:numPr>
        <w:rPr>
          <w:rFonts w:cstheme="minorHAnsi"/>
          <w:sz w:val="24"/>
          <w:szCs w:val="24"/>
        </w:rPr>
      </w:pPr>
      <w:r w:rsidRPr="009A4C55">
        <w:rPr>
          <w:rFonts w:cstheme="minorHAnsi"/>
          <w:sz w:val="24"/>
          <w:szCs w:val="24"/>
        </w:rPr>
        <w:t>201%-</w:t>
      </w:r>
      <w:r>
        <w:rPr>
          <w:rFonts w:cstheme="minorHAnsi"/>
          <w:sz w:val="24"/>
          <w:szCs w:val="24"/>
        </w:rPr>
        <w:t>250</w:t>
      </w:r>
      <w:proofErr w:type="gramStart"/>
      <w:r>
        <w:rPr>
          <w:rFonts w:cstheme="minorHAnsi"/>
          <w:sz w:val="24"/>
          <w:szCs w:val="24"/>
        </w:rPr>
        <w:t xml:space="preserve">% </w:t>
      </w:r>
      <w:r w:rsidR="00F15747">
        <w:rPr>
          <w:rFonts w:cstheme="minorHAnsi"/>
          <w:sz w:val="24"/>
          <w:szCs w:val="24"/>
        </w:rPr>
        <w:t xml:space="preserve"> FPL</w:t>
      </w:r>
      <w:proofErr w:type="gramEnd"/>
      <w:r w:rsidR="00F15747">
        <w:rPr>
          <w:rFonts w:cstheme="minorHAnsi"/>
          <w:sz w:val="24"/>
          <w:szCs w:val="24"/>
        </w:rPr>
        <w:t xml:space="preserve"> </w:t>
      </w:r>
      <w:r>
        <w:rPr>
          <w:rFonts w:cstheme="minorHAnsi"/>
          <w:sz w:val="24"/>
          <w:szCs w:val="24"/>
        </w:rPr>
        <w:t xml:space="preserve">- </w:t>
      </w:r>
      <w:r w:rsidR="00F15747">
        <w:rPr>
          <w:rFonts w:cstheme="minorHAnsi"/>
          <w:sz w:val="24"/>
          <w:szCs w:val="24"/>
        </w:rPr>
        <w:t>75% Reduction</w:t>
      </w:r>
    </w:p>
    <w:p w14:paraId="5AEFAE35" w14:textId="58914B4F" w:rsidR="00D04B87" w:rsidRPr="00D04B87" w:rsidRDefault="00F15747" w:rsidP="009A4C55">
      <w:pPr>
        <w:numPr>
          <w:ilvl w:val="3"/>
          <w:numId w:val="22"/>
        </w:numPr>
        <w:rPr>
          <w:rFonts w:cstheme="minorHAnsi"/>
          <w:sz w:val="24"/>
          <w:szCs w:val="24"/>
        </w:rPr>
      </w:pPr>
      <w:r>
        <w:rPr>
          <w:rFonts w:cstheme="minorHAnsi"/>
          <w:sz w:val="24"/>
          <w:szCs w:val="24"/>
        </w:rPr>
        <w:t xml:space="preserve">251%-300% FPL – 60% Reduction </w:t>
      </w:r>
      <w:r w:rsidR="004341D4">
        <w:rPr>
          <w:rFonts w:cstheme="minorHAnsi"/>
          <w:sz w:val="24"/>
          <w:szCs w:val="24"/>
        </w:rPr>
        <w:t xml:space="preserve">  </w:t>
      </w:r>
    </w:p>
    <w:p w14:paraId="1FF82C42" w14:textId="13D8BEF6" w:rsidR="00D04B87" w:rsidRPr="00D04B87" w:rsidRDefault="3F5518D9" w:rsidP="3F5518D9">
      <w:pPr>
        <w:numPr>
          <w:ilvl w:val="0"/>
          <w:numId w:val="22"/>
        </w:numPr>
        <w:spacing w:before="240" w:after="240"/>
        <w:rPr>
          <w:rFonts w:ascii="Calibri" w:eastAsia="Calibri" w:hAnsi="Calibri" w:cs="Calibri"/>
          <w:sz w:val="24"/>
          <w:szCs w:val="24"/>
        </w:rPr>
      </w:pPr>
      <w:r w:rsidRPr="3F5518D9">
        <w:rPr>
          <w:b/>
          <w:bCs/>
          <w:sz w:val="24"/>
          <w:szCs w:val="24"/>
        </w:rPr>
        <w:t xml:space="preserve">Financial Hardship </w:t>
      </w:r>
      <w:r w:rsidRPr="3F5518D9">
        <w:rPr>
          <w:sz w:val="24"/>
          <w:szCs w:val="24"/>
        </w:rPr>
        <w:t>Eligibility</w:t>
      </w:r>
      <w:proofErr w:type="gramStart"/>
      <w:r w:rsidRPr="3F5518D9">
        <w:rPr>
          <w:sz w:val="24"/>
          <w:szCs w:val="24"/>
        </w:rPr>
        <w:t xml:space="preserve">:  </w:t>
      </w:r>
      <w:r w:rsidRPr="3F5518D9">
        <w:rPr>
          <w:rFonts w:ascii="Calibri" w:eastAsia="Calibri" w:hAnsi="Calibri" w:cs="Calibri"/>
          <w:sz w:val="24"/>
          <w:szCs w:val="24"/>
        </w:rPr>
        <w:t>Patients</w:t>
      </w:r>
      <w:proofErr w:type="gramEnd"/>
      <w:r w:rsidR="00BA4DD9">
        <w:rPr>
          <w:rFonts w:ascii="Calibri" w:eastAsia="Calibri" w:hAnsi="Calibri" w:cs="Calibri"/>
          <w:sz w:val="24"/>
          <w:szCs w:val="24"/>
        </w:rPr>
        <w:t xml:space="preserve"> with and without </w:t>
      </w:r>
      <w:r w:rsidR="000A690E">
        <w:rPr>
          <w:rFonts w:ascii="Calibri" w:eastAsia="Calibri" w:hAnsi="Calibri" w:cs="Calibri"/>
          <w:sz w:val="24"/>
          <w:szCs w:val="24"/>
        </w:rPr>
        <w:t xml:space="preserve">insurance </w:t>
      </w:r>
      <w:r w:rsidR="001733DF" w:rsidRPr="3F5518D9">
        <w:rPr>
          <w:rFonts w:ascii="Calibri" w:eastAsia="Calibri" w:hAnsi="Calibri" w:cs="Calibri"/>
          <w:sz w:val="24"/>
          <w:szCs w:val="24"/>
        </w:rPr>
        <w:t>having</w:t>
      </w:r>
      <w:r w:rsidR="001733DF">
        <w:rPr>
          <w:rFonts w:ascii="Calibri" w:eastAsia="Calibri" w:hAnsi="Calibri" w:cs="Calibri"/>
          <w:sz w:val="24"/>
          <w:szCs w:val="24"/>
        </w:rPr>
        <w:t xml:space="preserve"> </w:t>
      </w:r>
      <w:r w:rsidR="001733DF" w:rsidRPr="3F5518D9">
        <w:rPr>
          <w:rFonts w:ascii="Calibri" w:eastAsia="Calibri" w:hAnsi="Calibri" w:cs="Calibri"/>
          <w:sz w:val="24"/>
          <w:szCs w:val="24"/>
        </w:rPr>
        <w:t>family</w:t>
      </w:r>
      <w:r w:rsidRPr="3F5518D9">
        <w:rPr>
          <w:rFonts w:ascii="Calibri" w:eastAsia="Calibri" w:hAnsi="Calibri" w:cs="Calibri"/>
          <w:sz w:val="24"/>
          <w:szCs w:val="24"/>
        </w:rPr>
        <w:t xml:space="preserve"> income above </w:t>
      </w:r>
      <w:r w:rsidR="004341D4">
        <w:rPr>
          <w:rFonts w:ascii="Calibri" w:eastAsia="Calibri" w:hAnsi="Calibri" w:cs="Calibri"/>
          <w:sz w:val="24"/>
          <w:szCs w:val="24"/>
        </w:rPr>
        <w:t>3</w:t>
      </w:r>
      <w:r w:rsidRPr="3F5518D9">
        <w:rPr>
          <w:rFonts w:ascii="Calibri" w:eastAsia="Calibri" w:hAnsi="Calibri" w:cs="Calibri"/>
          <w:sz w:val="24"/>
          <w:szCs w:val="24"/>
        </w:rPr>
        <w:t xml:space="preserve">00 percent and up to </w:t>
      </w:r>
      <w:r w:rsidR="00F215A1">
        <w:rPr>
          <w:rFonts w:ascii="Calibri" w:eastAsia="Calibri" w:hAnsi="Calibri" w:cs="Calibri"/>
          <w:sz w:val="24"/>
          <w:szCs w:val="24"/>
        </w:rPr>
        <w:t>5</w:t>
      </w:r>
      <w:r w:rsidRPr="3F5518D9">
        <w:rPr>
          <w:rFonts w:ascii="Calibri" w:eastAsia="Calibri" w:hAnsi="Calibri" w:cs="Calibri"/>
          <w:sz w:val="24"/>
          <w:szCs w:val="24"/>
        </w:rPr>
        <w:t xml:space="preserve">00 percent of the Federal Poverty Level (FPL) may qualify for financial assistance when the patient demonstrates </w:t>
      </w:r>
      <w:r w:rsidR="00F215A1">
        <w:rPr>
          <w:rFonts w:ascii="Calibri" w:eastAsia="Calibri" w:hAnsi="Calibri" w:cs="Calibri"/>
          <w:sz w:val="24"/>
          <w:szCs w:val="24"/>
        </w:rPr>
        <w:t>F</w:t>
      </w:r>
      <w:r w:rsidRPr="3F5518D9">
        <w:rPr>
          <w:rFonts w:ascii="Calibri" w:eastAsia="Calibri" w:hAnsi="Calibri" w:cs="Calibri"/>
          <w:sz w:val="24"/>
          <w:szCs w:val="24"/>
        </w:rPr>
        <w:t xml:space="preserve">inancial </w:t>
      </w:r>
      <w:r w:rsidR="00F215A1">
        <w:rPr>
          <w:rFonts w:ascii="Calibri" w:eastAsia="Calibri" w:hAnsi="Calibri" w:cs="Calibri"/>
          <w:sz w:val="24"/>
          <w:szCs w:val="24"/>
        </w:rPr>
        <w:t>H</w:t>
      </w:r>
      <w:r w:rsidRPr="3F5518D9">
        <w:rPr>
          <w:rFonts w:ascii="Calibri" w:eastAsia="Calibri" w:hAnsi="Calibri" w:cs="Calibri"/>
          <w:sz w:val="24"/>
          <w:szCs w:val="24"/>
        </w:rPr>
        <w:t xml:space="preserve">ardship. </w:t>
      </w:r>
    </w:p>
    <w:p w14:paraId="662C0E1D" w14:textId="43029ED5" w:rsidR="00D04B87" w:rsidRPr="00D04B87" w:rsidRDefault="3F5518D9" w:rsidP="3F5518D9">
      <w:pPr>
        <w:numPr>
          <w:ilvl w:val="1"/>
          <w:numId w:val="22"/>
        </w:numPr>
        <w:spacing w:before="240" w:after="240"/>
        <w:rPr>
          <w:rFonts w:ascii="Calibri" w:eastAsia="Calibri" w:hAnsi="Calibri" w:cs="Calibri"/>
          <w:sz w:val="24"/>
          <w:szCs w:val="24"/>
        </w:rPr>
      </w:pPr>
      <w:r w:rsidRPr="3F5518D9">
        <w:rPr>
          <w:rFonts w:ascii="Calibri" w:eastAsia="Calibri" w:hAnsi="Calibri" w:cs="Calibri"/>
          <w:sz w:val="24"/>
          <w:szCs w:val="24"/>
        </w:rPr>
        <w:t xml:space="preserve">or purposes of this policy, </w:t>
      </w:r>
      <w:r w:rsidR="00A914B5">
        <w:rPr>
          <w:rFonts w:ascii="Calibri" w:eastAsia="Calibri" w:hAnsi="Calibri" w:cs="Calibri"/>
          <w:sz w:val="24"/>
          <w:szCs w:val="24"/>
        </w:rPr>
        <w:t>F</w:t>
      </w:r>
      <w:r w:rsidRPr="3F5518D9">
        <w:rPr>
          <w:rFonts w:ascii="Calibri" w:eastAsia="Calibri" w:hAnsi="Calibri" w:cs="Calibri"/>
          <w:sz w:val="24"/>
          <w:szCs w:val="24"/>
        </w:rPr>
        <w:t xml:space="preserve">inancial </w:t>
      </w:r>
      <w:r w:rsidR="00A914B5">
        <w:rPr>
          <w:rFonts w:ascii="Calibri" w:eastAsia="Calibri" w:hAnsi="Calibri" w:cs="Calibri"/>
          <w:sz w:val="24"/>
          <w:szCs w:val="24"/>
        </w:rPr>
        <w:t>H</w:t>
      </w:r>
      <w:r w:rsidRPr="3F5518D9">
        <w:rPr>
          <w:rFonts w:ascii="Calibri" w:eastAsia="Calibri" w:hAnsi="Calibri" w:cs="Calibri"/>
          <w:sz w:val="24"/>
          <w:szCs w:val="24"/>
        </w:rPr>
        <w:t xml:space="preserve">ardship means that the patient or </w:t>
      </w:r>
      <w:proofErr w:type="gramStart"/>
      <w:r w:rsidR="000A690E" w:rsidRPr="3F5518D9">
        <w:rPr>
          <w:rFonts w:ascii="Calibri" w:eastAsia="Calibri" w:hAnsi="Calibri" w:cs="Calibri"/>
          <w:sz w:val="24"/>
          <w:szCs w:val="24"/>
        </w:rPr>
        <w:t>the</w:t>
      </w:r>
      <w:proofErr w:type="gramEnd"/>
      <w:r w:rsidR="000A690E" w:rsidRPr="3F5518D9">
        <w:rPr>
          <w:rFonts w:ascii="Calibri" w:eastAsia="Calibri" w:hAnsi="Calibri" w:cs="Calibri"/>
          <w:sz w:val="24"/>
          <w:szCs w:val="24"/>
        </w:rPr>
        <w:t xml:space="preserve"> patient’s</w:t>
      </w:r>
      <w:r w:rsidRPr="3F5518D9">
        <w:rPr>
          <w:rFonts w:ascii="Calibri" w:eastAsia="Calibri" w:hAnsi="Calibri" w:cs="Calibri"/>
          <w:sz w:val="24"/>
          <w:szCs w:val="24"/>
        </w:rPr>
        <w:t xml:space="preserve"> family has incurred </w:t>
      </w:r>
      <w:r w:rsidR="0031224C">
        <w:rPr>
          <w:rFonts w:ascii="Calibri" w:eastAsia="Calibri" w:hAnsi="Calibri" w:cs="Calibri"/>
          <w:sz w:val="24"/>
          <w:szCs w:val="24"/>
        </w:rPr>
        <w:t>M</w:t>
      </w:r>
      <w:r w:rsidRPr="3F5518D9">
        <w:rPr>
          <w:rFonts w:ascii="Calibri" w:eastAsia="Calibri" w:hAnsi="Calibri" w:cs="Calibri"/>
          <w:sz w:val="24"/>
          <w:szCs w:val="24"/>
        </w:rPr>
        <w:t xml:space="preserve">edical </w:t>
      </w:r>
      <w:r w:rsidR="0031224C">
        <w:rPr>
          <w:rFonts w:ascii="Calibri" w:eastAsia="Calibri" w:hAnsi="Calibri" w:cs="Calibri"/>
          <w:sz w:val="24"/>
          <w:szCs w:val="24"/>
        </w:rPr>
        <w:t>D</w:t>
      </w:r>
      <w:r w:rsidRPr="3F5518D9">
        <w:rPr>
          <w:rFonts w:ascii="Calibri" w:eastAsia="Calibri" w:hAnsi="Calibri" w:cs="Calibri"/>
          <w:sz w:val="24"/>
          <w:szCs w:val="24"/>
        </w:rPr>
        <w:t>ebt for</w:t>
      </w:r>
      <w:r w:rsidR="00E6184D">
        <w:rPr>
          <w:rFonts w:ascii="Calibri" w:eastAsia="Calibri" w:hAnsi="Calibri" w:cs="Calibri"/>
          <w:sz w:val="24"/>
          <w:szCs w:val="24"/>
        </w:rPr>
        <w:t xml:space="preserve"> Medically Necessary care</w:t>
      </w:r>
      <w:r w:rsidRPr="3F5518D9">
        <w:rPr>
          <w:rFonts w:ascii="Calibri" w:eastAsia="Calibri" w:hAnsi="Calibri" w:cs="Calibri"/>
          <w:sz w:val="24"/>
          <w:szCs w:val="24"/>
        </w:rPr>
        <w:t xml:space="preserve"> within a 12-month period that exceeds 25 percent of the family’s gross household income</w:t>
      </w:r>
      <w:r w:rsidR="00757CA2">
        <w:rPr>
          <w:rFonts w:ascii="Calibri" w:eastAsia="Calibri" w:hAnsi="Calibri" w:cs="Calibri"/>
          <w:sz w:val="24"/>
          <w:szCs w:val="24"/>
        </w:rPr>
        <w:t>.</w:t>
      </w:r>
    </w:p>
    <w:p w14:paraId="4159306B" w14:textId="2D0983BB" w:rsidR="00D04B87" w:rsidRPr="00D04B87" w:rsidRDefault="3F5518D9" w:rsidP="3F5518D9">
      <w:pPr>
        <w:numPr>
          <w:ilvl w:val="1"/>
          <w:numId w:val="22"/>
        </w:numPr>
        <w:spacing w:before="240" w:after="240"/>
        <w:rPr>
          <w:rFonts w:ascii="Calibri" w:eastAsia="Calibri" w:hAnsi="Calibri" w:cs="Calibri"/>
          <w:sz w:val="24"/>
          <w:szCs w:val="24"/>
        </w:rPr>
      </w:pPr>
      <w:r w:rsidRPr="3F5518D9">
        <w:rPr>
          <w:rFonts w:ascii="Calibri" w:eastAsia="Calibri" w:hAnsi="Calibri" w:cs="Calibri"/>
          <w:sz w:val="24"/>
          <w:szCs w:val="24"/>
        </w:rPr>
        <w:t>When financial hardship is established, patients may be eligible for reduced-cost care according to the following minimum discount levels:</w:t>
      </w:r>
    </w:p>
    <w:p w14:paraId="369622AA" w14:textId="4FD61B0E" w:rsidR="00D04B87" w:rsidRPr="00D04B87" w:rsidRDefault="3F5518D9" w:rsidP="008E14BB">
      <w:pPr>
        <w:numPr>
          <w:ilvl w:val="3"/>
          <w:numId w:val="22"/>
        </w:numPr>
        <w:rPr>
          <w:sz w:val="24"/>
          <w:szCs w:val="24"/>
        </w:rPr>
      </w:pPr>
      <w:r w:rsidRPr="3F5518D9">
        <w:rPr>
          <w:sz w:val="24"/>
          <w:szCs w:val="24"/>
        </w:rPr>
        <w:t>301</w:t>
      </w:r>
      <w:r w:rsidR="00C12C0E">
        <w:rPr>
          <w:sz w:val="24"/>
          <w:szCs w:val="24"/>
        </w:rPr>
        <w:t>%</w:t>
      </w:r>
      <w:r w:rsidRPr="3F5518D9">
        <w:rPr>
          <w:sz w:val="24"/>
          <w:szCs w:val="24"/>
        </w:rPr>
        <w:t>-350</w:t>
      </w:r>
      <w:r w:rsidR="00C12C0E">
        <w:rPr>
          <w:sz w:val="24"/>
          <w:szCs w:val="24"/>
        </w:rPr>
        <w:t>% FPL</w:t>
      </w:r>
      <w:r w:rsidR="003C16C9">
        <w:rPr>
          <w:sz w:val="24"/>
          <w:szCs w:val="24"/>
        </w:rPr>
        <w:t>-</w:t>
      </w:r>
      <w:r w:rsidRPr="3F5518D9">
        <w:rPr>
          <w:sz w:val="24"/>
          <w:szCs w:val="24"/>
        </w:rPr>
        <w:t xml:space="preserve"> 50% reduction</w:t>
      </w:r>
    </w:p>
    <w:p w14:paraId="38BC99AB" w14:textId="63D8C06D" w:rsidR="00D04B87" w:rsidRPr="00D04B87" w:rsidRDefault="3F5518D9" w:rsidP="3F5518D9">
      <w:pPr>
        <w:numPr>
          <w:ilvl w:val="3"/>
          <w:numId w:val="22"/>
        </w:numPr>
        <w:rPr>
          <w:sz w:val="24"/>
          <w:szCs w:val="24"/>
        </w:rPr>
      </w:pPr>
      <w:r w:rsidRPr="3F5518D9">
        <w:rPr>
          <w:sz w:val="24"/>
          <w:szCs w:val="24"/>
        </w:rPr>
        <w:t>351</w:t>
      </w:r>
      <w:r w:rsidR="00C12C0E">
        <w:rPr>
          <w:sz w:val="24"/>
          <w:szCs w:val="24"/>
        </w:rPr>
        <w:t>%</w:t>
      </w:r>
      <w:r w:rsidRPr="3F5518D9">
        <w:rPr>
          <w:sz w:val="24"/>
          <w:szCs w:val="24"/>
        </w:rPr>
        <w:t xml:space="preserve">-400% FPL </w:t>
      </w:r>
      <w:r w:rsidR="003C16C9">
        <w:rPr>
          <w:sz w:val="24"/>
          <w:szCs w:val="24"/>
        </w:rPr>
        <w:t>-</w:t>
      </w:r>
      <w:r w:rsidRPr="3F5518D9">
        <w:rPr>
          <w:sz w:val="24"/>
          <w:szCs w:val="24"/>
        </w:rPr>
        <w:t xml:space="preserve"> 45% reduction</w:t>
      </w:r>
    </w:p>
    <w:p w14:paraId="365FFAA8" w14:textId="0D5AF55C" w:rsidR="00D04B87" w:rsidRPr="00D04B87" w:rsidRDefault="3F5518D9" w:rsidP="3F5518D9">
      <w:pPr>
        <w:numPr>
          <w:ilvl w:val="3"/>
          <w:numId w:val="22"/>
        </w:numPr>
        <w:rPr>
          <w:sz w:val="24"/>
          <w:szCs w:val="24"/>
        </w:rPr>
      </w:pPr>
      <w:r w:rsidRPr="3F5518D9">
        <w:rPr>
          <w:sz w:val="24"/>
          <w:szCs w:val="24"/>
        </w:rPr>
        <w:t>401</w:t>
      </w:r>
      <w:r w:rsidR="00C12C0E">
        <w:rPr>
          <w:sz w:val="24"/>
          <w:szCs w:val="24"/>
        </w:rPr>
        <w:t>%</w:t>
      </w:r>
      <w:r w:rsidRPr="3F5518D9">
        <w:rPr>
          <w:sz w:val="24"/>
          <w:szCs w:val="24"/>
        </w:rPr>
        <w:t xml:space="preserve">-450% FPL </w:t>
      </w:r>
      <w:r w:rsidR="003C16C9">
        <w:rPr>
          <w:sz w:val="24"/>
          <w:szCs w:val="24"/>
        </w:rPr>
        <w:t>-</w:t>
      </w:r>
      <w:r w:rsidRPr="3F5518D9">
        <w:rPr>
          <w:sz w:val="24"/>
          <w:szCs w:val="24"/>
        </w:rPr>
        <w:t>40% reduction</w:t>
      </w:r>
    </w:p>
    <w:p w14:paraId="1B1FC817" w14:textId="75838324" w:rsidR="00D04B87" w:rsidRPr="00D04B87" w:rsidRDefault="3F5518D9" w:rsidP="3F5518D9">
      <w:pPr>
        <w:numPr>
          <w:ilvl w:val="3"/>
          <w:numId w:val="22"/>
        </w:numPr>
        <w:rPr>
          <w:sz w:val="24"/>
          <w:szCs w:val="24"/>
        </w:rPr>
      </w:pPr>
      <w:r w:rsidRPr="3F5518D9">
        <w:rPr>
          <w:sz w:val="24"/>
          <w:szCs w:val="24"/>
        </w:rPr>
        <w:t>451</w:t>
      </w:r>
      <w:r w:rsidR="00C12C0E">
        <w:rPr>
          <w:sz w:val="24"/>
          <w:szCs w:val="24"/>
        </w:rPr>
        <w:t>%</w:t>
      </w:r>
      <w:r w:rsidRPr="3F5518D9">
        <w:rPr>
          <w:sz w:val="24"/>
          <w:szCs w:val="24"/>
        </w:rPr>
        <w:t xml:space="preserve">-500% FPL </w:t>
      </w:r>
      <w:r w:rsidR="003C16C9">
        <w:rPr>
          <w:sz w:val="24"/>
          <w:szCs w:val="24"/>
        </w:rPr>
        <w:t>-</w:t>
      </w:r>
      <w:r w:rsidRPr="3F5518D9">
        <w:rPr>
          <w:sz w:val="24"/>
          <w:szCs w:val="24"/>
        </w:rPr>
        <w:t xml:space="preserve"> 35% reduction</w:t>
      </w:r>
    </w:p>
    <w:p w14:paraId="131489F7" w14:textId="0EC923D2" w:rsidR="0012599C" w:rsidRPr="005E2D41" w:rsidRDefault="3F5518D9" w:rsidP="009A4C55">
      <w:pPr>
        <w:ind w:left="360"/>
        <w:rPr>
          <w:rFonts w:cstheme="minorHAnsi"/>
        </w:rPr>
      </w:pPr>
      <w:r w:rsidRPr="00D97C7B">
        <w:rPr>
          <w:rFonts w:ascii="Calibri" w:eastAsia="Calibri" w:hAnsi="Calibri" w:cs="Calibri"/>
        </w:rPr>
        <w:t>If a patient is determined to be eligible for reduced-cost care due to financial hardship, the patient and any immediate family member living in the same household will remain eligible for reduced-cost medically necessary care at the same hospital for 12 months following the date of the initial qualifying service</w:t>
      </w:r>
      <w:r w:rsidR="004D6AEE">
        <w:rPr>
          <w:rFonts w:ascii="Calibri" w:eastAsia="Calibri" w:hAnsi="Calibri" w:cs="Calibri"/>
        </w:rPr>
        <w:t xml:space="preserve">. </w:t>
      </w:r>
      <w:r w:rsidR="0012599C" w:rsidRPr="005E2D41">
        <w:rPr>
          <w:rFonts w:cstheme="minorHAnsi"/>
        </w:rPr>
        <w:t>Patients</w:t>
      </w:r>
      <w:r w:rsidR="00D94B23">
        <w:rPr>
          <w:rFonts w:cstheme="minorHAnsi"/>
        </w:rPr>
        <w:t xml:space="preserve"> </w:t>
      </w:r>
      <w:r w:rsidR="007B7C01">
        <w:rPr>
          <w:rFonts w:cstheme="minorHAnsi"/>
        </w:rPr>
        <w:t xml:space="preserve">seeking Financial Assistance for Financial </w:t>
      </w:r>
      <w:proofErr w:type="gramStart"/>
      <w:r w:rsidR="007B7C01">
        <w:rPr>
          <w:rFonts w:cstheme="minorHAnsi"/>
        </w:rPr>
        <w:t xml:space="preserve">Hardship </w:t>
      </w:r>
      <w:r w:rsidR="0012599C" w:rsidRPr="005E2D41">
        <w:rPr>
          <w:rFonts w:cstheme="minorHAnsi"/>
        </w:rPr>
        <w:t xml:space="preserve"> </w:t>
      </w:r>
      <w:r w:rsidR="00404E3E">
        <w:rPr>
          <w:rFonts w:cstheme="minorHAnsi"/>
        </w:rPr>
        <w:t>are</w:t>
      </w:r>
      <w:proofErr w:type="gramEnd"/>
      <w:r w:rsidR="00404E3E">
        <w:rPr>
          <w:rFonts w:cstheme="minorHAnsi"/>
        </w:rPr>
        <w:t xml:space="preserve"> required to </w:t>
      </w:r>
      <w:r w:rsidR="0012599C" w:rsidRPr="005E2D41">
        <w:rPr>
          <w:rFonts w:cstheme="minorHAnsi"/>
        </w:rPr>
        <w:t xml:space="preserve">submit documentation </w:t>
      </w:r>
      <w:proofErr w:type="gramStart"/>
      <w:r w:rsidR="0012599C" w:rsidRPr="005E2D41">
        <w:rPr>
          <w:rFonts w:cstheme="minorHAnsi"/>
        </w:rPr>
        <w:t>of  expenses</w:t>
      </w:r>
      <w:proofErr w:type="gramEnd"/>
      <w:r w:rsidR="0012599C" w:rsidRPr="005E2D41">
        <w:rPr>
          <w:rFonts w:cstheme="minorHAnsi"/>
        </w:rPr>
        <w:t xml:space="preserve"> for review. Accounts meeting this definition will be considered for free or reduced-cost medically necessary care in accordance with Maryland Health–General §19-214.1.</w:t>
      </w:r>
    </w:p>
    <w:p w14:paraId="1811C15A" w14:textId="5ABA556E" w:rsidR="00992116" w:rsidRPr="00D97C7B" w:rsidRDefault="00992116" w:rsidP="009A4C55">
      <w:pPr>
        <w:pStyle w:val="ListParagraph"/>
        <w:spacing w:before="240" w:after="240"/>
        <w:ind w:left="1080"/>
      </w:pPr>
    </w:p>
    <w:p w14:paraId="09F892D4" w14:textId="15E12552" w:rsidR="006C3705" w:rsidRPr="006C3705" w:rsidRDefault="00591233" w:rsidP="00204916">
      <w:pPr>
        <w:numPr>
          <w:ilvl w:val="0"/>
          <w:numId w:val="22"/>
        </w:numPr>
        <w:rPr>
          <w:sz w:val="24"/>
          <w:szCs w:val="24"/>
        </w:rPr>
      </w:pPr>
      <w:r w:rsidRPr="78010F12">
        <w:rPr>
          <w:b/>
          <w:bCs/>
          <w:sz w:val="24"/>
          <w:szCs w:val="24"/>
        </w:rPr>
        <w:t xml:space="preserve">Asset consideration: </w:t>
      </w:r>
      <w:r w:rsidR="009175B7" w:rsidRPr="78010F12">
        <w:rPr>
          <w:sz w:val="24"/>
          <w:szCs w:val="24"/>
        </w:rPr>
        <w:t>Eligibility determinations may only consider household monetary assets exceeding $100,000. Retirement accounts with IRS-recognized tax-preferred status, including qualified deferred compensation plans, shall be excluded.</w:t>
      </w:r>
      <w:r w:rsidR="00204916">
        <w:rPr>
          <w:sz w:val="24"/>
          <w:szCs w:val="24"/>
        </w:rPr>
        <w:t xml:space="preserve">  Additionally, </w:t>
      </w:r>
      <w:r w:rsidR="00204916" w:rsidRPr="00204916">
        <w:rPr>
          <w:sz w:val="24"/>
          <w:szCs w:val="24"/>
        </w:rPr>
        <w:t xml:space="preserve">Luminis Health may consider household monetary assets in addition to income in determining eligibility. If an asset test is applied, Luminis Health will exclude from consideration the categories and minimum exclusions required by applicable HSCRC regulations (including specified minimum excluded monetary assets, safe-harbor home equity, qualifying retirement assets, </w:t>
      </w:r>
      <w:proofErr w:type="gramStart"/>
      <w:r w:rsidR="00204916" w:rsidRPr="00204916">
        <w:rPr>
          <w:sz w:val="24"/>
          <w:szCs w:val="24"/>
        </w:rPr>
        <w:t>a vehicle</w:t>
      </w:r>
      <w:proofErr w:type="gramEnd"/>
      <w:r w:rsidR="00204916" w:rsidRPr="00204916">
        <w:rPr>
          <w:sz w:val="24"/>
          <w:szCs w:val="24"/>
        </w:rPr>
        <w:t xml:space="preserve"> for transportation needs, certain Medical Assistance exclusions, and Maryland 529 funds, as applicable). </w:t>
      </w:r>
      <w:r w:rsidR="00204916">
        <w:rPr>
          <w:rFonts w:ascii="Segoe UI" w:eastAsia="Times New Roman" w:hAnsi="Segoe UI" w:cs="Segoe UI"/>
          <w:sz w:val="21"/>
          <w:szCs w:val="21"/>
        </w:rPr>
        <w:t xml:space="preserve">  </w:t>
      </w:r>
      <w:r w:rsidR="002F4DAE" w:rsidRPr="78010F12">
        <w:rPr>
          <w:sz w:val="24"/>
          <w:szCs w:val="24"/>
        </w:rPr>
        <w:t xml:space="preserve"> </w:t>
      </w:r>
    </w:p>
    <w:p w14:paraId="1041828A" w14:textId="46764C16" w:rsidR="00D04B87" w:rsidRPr="00D04B87" w:rsidRDefault="00D04B87" w:rsidP="5208536A">
      <w:pPr>
        <w:numPr>
          <w:ilvl w:val="0"/>
          <w:numId w:val="22"/>
        </w:numPr>
        <w:rPr>
          <w:sz w:val="24"/>
          <w:szCs w:val="24"/>
        </w:rPr>
      </w:pPr>
      <w:r w:rsidRPr="5208536A">
        <w:rPr>
          <w:b/>
          <w:bCs/>
          <w:sz w:val="24"/>
          <w:szCs w:val="24"/>
        </w:rPr>
        <w:lastRenderedPageBreak/>
        <w:t>Other Hardship Situations:</w:t>
      </w:r>
      <w:r w:rsidR="000F79D7" w:rsidRPr="5208536A">
        <w:rPr>
          <w:sz w:val="24"/>
          <w:szCs w:val="24"/>
        </w:rPr>
        <w:t xml:space="preserve"> </w:t>
      </w:r>
      <w:r w:rsidRPr="5208536A">
        <w:rPr>
          <w:sz w:val="24"/>
          <w:szCs w:val="24"/>
        </w:rPr>
        <w:t>Financial assistance may also be provided for insured patients who demonstrate financial hardship, such as large balances after insurance or multiple cumulative medical bills.</w:t>
      </w:r>
    </w:p>
    <w:p w14:paraId="3C39A31A" w14:textId="6B97921F" w:rsidR="00D04B87" w:rsidRPr="00D04B87" w:rsidRDefault="00D04B87" w:rsidP="78010F12">
      <w:pPr>
        <w:numPr>
          <w:ilvl w:val="0"/>
          <w:numId w:val="22"/>
        </w:numPr>
        <w:rPr>
          <w:sz w:val="24"/>
          <w:szCs w:val="24"/>
        </w:rPr>
      </w:pPr>
      <w:r w:rsidRPr="78010F12">
        <w:rPr>
          <w:b/>
          <w:bCs/>
          <w:sz w:val="24"/>
          <w:szCs w:val="24"/>
        </w:rPr>
        <w:t>Automatic Qualification:</w:t>
      </w:r>
      <w:r w:rsidRPr="78010F12">
        <w:rPr>
          <w:sz w:val="24"/>
          <w:szCs w:val="24"/>
        </w:rPr>
        <w:t xml:space="preserve"> </w:t>
      </w:r>
      <w:r w:rsidR="002A74CC" w:rsidRPr="78010F12">
        <w:rPr>
          <w:sz w:val="24"/>
          <w:szCs w:val="24"/>
        </w:rPr>
        <w:t>Patients who have been determined eligible for Medicaid or another means-tested public assistance program are deemed to have met the income eligibility criteria for Financial Assistance. Financial Assistance may apply only to balances not covered by such programs and after required Medicaid screening has been completed, when applicable.</w:t>
      </w:r>
    </w:p>
    <w:p w14:paraId="0A32F46A" w14:textId="77777777" w:rsidR="00D04B87" w:rsidRPr="00D04B87" w:rsidRDefault="00D04B87" w:rsidP="00D04B87">
      <w:pPr>
        <w:numPr>
          <w:ilvl w:val="0"/>
          <w:numId w:val="22"/>
        </w:numPr>
        <w:rPr>
          <w:rFonts w:cstheme="minorHAnsi"/>
          <w:sz w:val="24"/>
          <w:szCs w:val="24"/>
        </w:rPr>
      </w:pPr>
      <w:r w:rsidRPr="00D04B87">
        <w:rPr>
          <w:rFonts w:cstheme="minorHAnsi"/>
          <w:b/>
          <w:bCs/>
          <w:sz w:val="24"/>
          <w:szCs w:val="24"/>
        </w:rPr>
        <w:t>Payment Plans:</w:t>
      </w:r>
      <w:r w:rsidRPr="00D04B87">
        <w:rPr>
          <w:rFonts w:cstheme="minorHAnsi"/>
          <w:sz w:val="24"/>
          <w:szCs w:val="24"/>
        </w:rPr>
        <w:t xml:space="preserve"> Interest-free payment plans are available to all patients, regardless of income, in accordance with Luminis Health’s Billing and Collections Policy.</w:t>
      </w:r>
    </w:p>
    <w:p w14:paraId="5FD7436C" w14:textId="77777777" w:rsidR="00D04B87" w:rsidRPr="00D04B87" w:rsidRDefault="00D04B87" w:rsidP="00D04B87">
      <w:pPr>
        <w:rPr>
          <w:rFonts w:cstheme="minorHAnsi"/>
          <w:sz w:val="24"/>
          <w:szCs w:val="24"/>
        </w:rPr>
      </w:pPr>
      <w:r w:rsidRPr="00D04B87">
        <w:rPr>
          <w:rFonts w:cstheme="minorHAnsi"/>
          <w:sz w:val="24"/>
          <w:szCs w:val="24"/>
        </w:rPr>
        <w:t>Eligibility is subject to provider and service limitations outlined in Section XII.</w:t>
      </w:r>
    </w:p>
    <w:p w14:paraId="54EC871C" w14:textId="77777777" w:rsidR="005F2FD4" w:rsidRDefault="005F2FD4" w:rsidP="78010F12">
      <w:pPr>
        <w:rPr>
          <w:b/>
          <w:bCs/>
          <w:sz w:val="24"/>
          <w:szCs w:val="24"/>
        </w:rPr>
      </w:pPr>
    </w:p>
    <w:p w14:paraId="1BAF4027" w14:textId="1E985473" w:rsidR="00642BC0" w:rsidRPr="00642BC0" w:rsidRDefault="00642BC0" w:rsidP="78010F12">
      <w:pPr>
        <w:rPr>
          <w:sz w:val="24"/>
          <w:szCs w:val="24"/>
        </w:rPr>
      </w:pPr>
      <w:r w:rsidRPr="78010F12">
        <w:rPr>
          <w:b/>
          <w:bCs/>
          <w:sz w:val="24"/>
          <w:szCs w:val="24"/>
        </w:rPr>
        <w:t>Operational Addendums</w:t>
      </w:r>
      <w:r>
        <w:br/>
      </w:r>
      <w:r w:rsidRPr="78010F12">
        <w:rPr>
          <w:sz w:val="24"/>
          <w:szCs w:val="24"/>
        </w:rPr>
        <w:t>Detailed processes related to eligibility determinations, presumptive program criteria, and appeal workflows will be maintained in annual Financial Assistance Operational Addendums approved by Revenue Cycle leadership. These addendums are updated each fiscal year to reflect changes in federal poverty guidelines, state regulations, and internal practices. Staff must reference the current year addendums for specific procedures, asset evaluation guidance, program lists, and workflow steps.</w:t>
      </w:r>
    </w:p>
    <w:p w14:paraId="30FF4ED1" w14:textId="4351B265" w:rsidR="002F793B" w:rsidRDefault="002F793B" w:rsidP="5208536A">
      <w:pPr>
        <w:rPr>
          <w:sz w:val="24"/>
          <w:szCs w:val="24"/>
        </w:rPr>
      </w:pPr>
      <w:r w:rsidRPr="5208536A">
        <w:rPr>
          <w:b/>
          <w:bCs/>
          <w:sz w:val="24"/>
          <w:szCs w:val="24"/>
        </w:rPr>
        <w:t>Residency Requirement</w:t>
      </w:r>
      <w:r>
        <w:br/>
      </w:r>
      <w:r w:rsidRPr="5208536A">
        <w:rPr>
          <w:sz w:val="24"/>
          <w:szCs w:val="24"/>
        </w:rPr>
        <w:t>Financial Assistance is available to Maryland residents.</w:t>
      </w:r>
      <w:r w:rsidR="00F33956" w:rsidRPr="5208536A">
        <w:rPr>
          <w:sz w:val="24"/>
          <w:szCs w:val="24"/>
        </w:rPr>
        <w:t xml:space="preserve"> At the discretion of Luminis Health, p</w:t>
      </w:r>
      <w:r w:rsidRPr="5208536A">
        <w:rPr>
          <w:sz w:val="24"/>
          <w:szCs w:val="24"/>
        </w:rPr>
        <w:t>atients who are not Maryland residents may be considered for assistance only in the case of emergency medical conditi</w:t>
      </w:r>
      <w:r w:rsidR="00F33956" w:rsidRPr="5208536A">
        <w:rPr>
          <w:sz w:val="24"/>
          <w:szCs w:val="24"/>
        </w:rPr>
        <w:t xml:space="preserve">ons. </w:t>
      </w:r>
    </w:p>
    <w:p w14:paraId="1CCAED77" w14:textId="62830E8D" w:rsidR="00C21E1C" w:rsidRPr="00B8607B" w:rsidRDefault="00C21E1C" w:rsidP="001B77BB">
      <w:pPr>
        <w:rPr>
          <w:rFonts w:cstheme="minorHAnsi"/>
          <w:sz w:val="24"/>
          <w:szCs w:val="24"/>
        </w:rPr>
      </w:pPr>
      <w:r w:rsidRPr="00C21E1C">
        <w:rPr>
          <w:rFonts w:cstheme="minorHAnsi"/>
          <w:b/>
          <w:bCs/>
          <w:sz w:val="24"/>
          <w:szCs w:val="24"/>
        </w:rPr>
        <w:t>Immigration Status</w:t>
      </w:r>
      <w:r w:rsidRPr="00C21E1C">
        <w:rPr>
          <w:rFonts w:cstheme="minorHAnsi"/>
          <w:sz w:val="24"/>
          <w:szCs w:val="24"/>
        </w:rPr>
        <w:br/>
        <w:t>Eligibility for Financial Assistance will not be denied based on immigration status. Luminis Health complies with EMTALA and Maryland charity care laws and provides medically necessary emergency care without regard to immigration status.</w:t>
      </w:r>
    </w:p>
    <w:p w14:paraId="26ABA6BE" w14:textId="3D3D857F" w:rsidR="0094219C" w:rsidRPr="0094219C" w:rsidRDefault="001B77BB" w:rsidP="78010F12">
      <w:r w:rsidRPr="78010F12">
        <w:rPr>
          <w:b/>
          <w:bCs/>
          <w:sz w:val="24"/>
          <w:szCs w:val="24"/>
        </w:rPr>
        <w:t>II. Presumptive Eligibility</w:t>
      </w:r>
      <w:r>
        <w:br/>
      </w:r>
      <w:r w:rsidR="0094219C" w:rsidRPr="78010F12">
        <w:t xml:space="preserve">Presumptive eligibility may be determined prior to, at the point of service, and/or before an </w:t>
      </w:r>
      <w:proofErr w:type="gramStart"/>
      <w:r w:rsidR="004D6AEE" w:rsidRPr="78010F12">
        <w:t>account advance</w:t>
      </w:r>
      <w:r w:rsidR="003E0975">
        <w:t>s</w:t>
      </w:r>
      <w:proofErr w:type="gramEnd"/>
      <w:r w:rsidR="003E0975">
        <w:t xml:space="preserve"> </w:t>
      </w:r>
      <w:r w:rsidR="0094219C" w:rsidRPr="78010F12">
        <w:t xml:space="preserve">to </w:t>
      </w:r>
      <w:r w:rsidR="003A1EC3" w:rsidRPr="78010F12">
        <w:t>a collection agency</w:t>
      </w:r>
      <w:r w:rsidR="00580F59">
        <w:t>.  Consideration is</w:t>
      </w:r>
      <w:r w:rsidR="003A1EC3" w:rsidRPr="78010F12">
        <w:t xml:space="preserve"> </w:t>
      </w:r>
      <w:r w:rsidR="0094219C" w:rsidRPr="78010F12">
        <w:t>based on:</w:t>
      </w:r>
    </w:p>
    <w:p w14:paraId="22288597" w14:textId="3035B4B1" w:rsidR="0094219C" w:rsidRPr="0094219C" w:rsidRDefault="0094219C" w:rsidP="78010F12">
      <w:pPr>
        <w:numPr>
          <w:ilvl w:val="0"/>
          <w:numId w:val="27"/>
        </w:numPr>
        <w:rPr>
          <w:sz w:val="24"/>
          <w:szCs w:val="24"/>
        </w:rPr>
      </w:pPr>
      <w:r w:rsidRPr="5208536A">
        <w:rPr>
          <w:sz w:val="24"/>
          <w:szCs w:val="24"/>
        </w:rPr>
        <w:t>Enrollment in means-tested public benefit programs</w:t>
      </w:r>
      <w:r w:rsidR="00556215" w:rsidRPr="5208536A">
        <w:rPr>
          <w:sz w:val="24"/>
          <w:szCs w:val="24"/>
        </w:rPr>
        <w:t xml:space="preserve"> </w:t>
      </w:r>
      <w:r w:rsidR="002F71E8" w:rsidRPr="5208536A">
        <w:rPr>
          <w:sz w:val="24"/>
          <w:szCs w:val="24"/>
        </w:rPr>
        <w:t xml:space="preserve">as outlined below. </w:t>
      </w:r>
    </w:p>
    <w:p w14:paraId="0799BF09" w14:textId="77777777" w:rsidR="0094219C" w:rsidRPr="0094219C" w:rsidRDefault="0094219C" w:rsidP="0094219C">
      <w:pPr>
        <w:numPr>
          <w:ilvl w:val="0"/>
          <w:numId w:val="27"/>
        </w:numPr>
        <w:rPr>
          <w:rFonts w:cstheme="minorHAnsi"/>
          <w:sz w:val="24"/>
          <w:szCs w:val="24"/>
        </w:rPr>
      </w:pPr>
      <w:r w:rsidRPr="0094219C">
        <w:rPr>
          <w:rFonts w:cstheme="minorHAnsi"/>
          <w:sz w:val="24"/>
          <w:szCs w:val="24"/>
        </w:rPr>
        <w:t>Homelessness.</w:t>
      </w:r>
    </w:p>
    <w:p w14:paraId="30427331" w14:textId="77777777" w:rsidR="0094219C" w:rsidRPr="0094219C" w:rsidRDefault="0094219C" w:rsidP="0094219C">
      <w:pPr>
        <w:numPr>
          <w:ilvl w:val="0"/>
          <w:numId w:val="27"/>
        </w:numPr>
        <w:rPr>
          <w:rFonts w:cstheme="minorHAnsi"/>
          <w:sz w:val="24"/>
          <w:szCs w:val="24"/>
        </w:rPr>
      </w:pPr>
      <w:r w:rsidRPr="0094219C">
        <w:rPr>
          <w:rFonts w:cstheme="minorHAnsi"/>
          <w:sz w:val="24"/>
          <w:szCs w:val="24"/>
        </w:rPr>
        <w:t>Deceased patients with no estate.</w:t>
      </w:r>
    </w:p>
    <w:p w14:paraId="0049FE1D" w14:textId="77777777" w:rsidR="0094219C" w:rsidRPr="0094219C" w:rsidRDefault="0094219C" w:rsidP="0094219C">
      <w:pPr>
        <w:numPr>
          <w:ilvl w:val="0"/>
          <w:numId w:val="27"/>
        </w:numPr>
        <w:rPr>
          <w:rFonts w:cstheme="minorHAnsi"/>
          <w:sz w:val="24"/>
          <w:szCs w:val="24"/>
        </w:rPr>
      </w:pPr>
      <w:r w:rsidRPr="0094219C">
        <w:rPr>
          <w:rFonts w:cstheme="minorHAnsi"/>
          <w:sz w:val="24"/>
          <w:szCs w:val="24"/>
        </w:rPr>
        <w:t>Predictive scoring tools using publicly available data to estimate income and household size.</w:t>
      </w:r>
    </w:p>
    <w:p w14:paraId="31A653CF" w14:textId="2E508DAF" w:rsidR="0094219C" w:rsidRPr="00DC1964" w:rsidRDefault="002F71E8" w:rsidP="78010F12">
      <w:pPr>
        <w:rPr>
          <w:sz w:val="24"/>
          <w:szCs w:val="24"/>
        </w:rPr>
      </w:pPr>
      <w:r w:rsidRPr="78010F12">
        <w:rPr>
          <w:b/>
          <w:bCs/>
          <w:sz w:val="24"/>
          <w:szCs w:val="24"/>
        </w:rPr>
        <w:t xml:space="preserve">Public Benefit Programs </w:t>
      </w:r>
      <w:r>
        <w:br/>
      </w:r>
      <w:r w:rsidR="0094219C" w:rsidRPr="78010F12">
        <w:rPr>
          <w:sz w:val="24"/>
          <w:szCs w:val="24"/>
        </w:rPr>
        <w:t xml:space="preserve">In accordance with Maryland Health–General §19-214.1, presumptive eligibility for free medically necessary care shall be granted to </w:t>
      </w:r>
      <w:proofErr w:type="gramStart"/>
      <w:r w:rsidR="0094219C" w:rsidRPr="78010F12">
        <w:rPr>
          <w:sz w:val="24"/>
          <w:szCs w:val="24"/>
        </w:rPr>
        <w:t>patients</w:t>
      </w:r>
      <w:r w:rsidR="00B67982">
        <w:rPr>
          <w:sz w:val="24"/>
          <w:szCs w:val="24"/>
        </w:rPr>
        <w:t xml:space="preserve"> </w:t>
      </w:r>
      <w:r w:rsidR="0094219C" w:rsidRPr="78010F12">
        <w:rPr>
          <w:sz w:val="24"/>
          <w:szCs w:val="24"/>
        </w:rPr>
        <w:t xml:space="preserve"> who</w:t>
      </w:r>
      <w:proofErr w:type="gramEnd"/>
      <w:r w:rsidR="0094219C" w:rsidRPr="78010F12">
        <w:rPr>
          <w:sz w:val="24"/>
          <w:szCs w:val="24"/>
        </w:rPr>
        <w:t xml:space="preserve"> are not eligible for Medicaid or </w:t>
      </w:r>
      <w:r w:rsidR="00616503" w:rsidRPr="78010F12">
        <w:rPr>
          <w:sz w:val="24"/>
          <w:szCs w:val="24"/>
        </w:rPr>
        <w:t xml:space="preserve">CHIP </w:t>
      </w:r>
      <w:r w:rsidR="00616503">
        <w:rPr>
          <w:sz w:val="24"/>
          <w:szCs w:val="24"/>
        </w:rPr>
        <w:t>and</w:t>
      </w:r>
      <w:r w:rsidR="0094219C" w:rsidRPr="78010F12">
        <w:rPr>
          <w:sz w:val="24"/>
          <w:szCs w:val="24"/>
        </w:rPr>
        <w:t xml:space="preserve"> participate in one of the following programs:</w:t>
      </w:r>
    </w:p>
    <w:p w14:paraId="54EA0BA9" w14:textId="77777777" w:rsidR="0094219C" w:rsidRPr="0094219C" w:rsidRDefault="0094219C" w:rsidP="0094219C">
      <w:pPr>
        <w:numPr>
          <w:ilvl w:val="0"/>
          <w:numId w:val="28"/>
        </w:numPr>
        <w:rPr>
          <w:rFonts w:cstheme="minorHAnsi"/>
          <w:sz w:val="24"/>
          <w:szCs w:val="24"/>
        </w:rPr>
      </w:pPr>
      <w:r w:rsidRPr="0094219C">
        <w:rPr>
          <w:rFonts w:cstheme="minorHAnsi"/>
          <w:sz w:val="24"/>
          <w:szCs w:val="24"/>
        </w:rPr>
        <w:lastRenderedPageBreak/>
        <w:t>Free or reduced-price school meals (based on household income</w:t>
      </w:r>
      <w:proofErr w:type="gramStart"/>
      <w:r w:rsidRPr="0094219C">
        <w:rPr>
          <w:rFonts w:cstheme="minorHAnsi"/>
          <w:sz w:val="24"/>
          <w:szCs w:val="24"/>
        </w:rPr>
        <w:t>);</w:t>
      </w:r>
      <w:proofErr w:type="gramEnd"/>
    </w:p>
    <w:p w14:paraId="31CE23FE" w14:textId="77777777" w:rsidR="0094219C" w:rsidRPr="0094219C" w:rsidRDefault="0094219C" w:rsidP="0094219C">
      <w:pPr>
        <w:numPr>
          <w:ilvl w:val="0"/>
          <w:numId w:val="28"/>
        </w:numPr>
        <w:rPr>
          <w:rFonts w:cstheme="minorHAnsi"/>
          <w:sz w:val="24"/>
          <w:szCs w:val="24"/>
        </w:rPr>
      </w:pPr>
      <w:r w:rsidRPr="0094219C">
        <w:rPr>
          <w:rFonts w:cstheme="minorHAnsi"/>
          <w:sz w:val="24"/>
          <w:szCs w:val="24"/>
        </w:rPr>
        <w:t>Federal Supplemental Nutrition Assistance Program (SNAP</w:t>
      </w:r>
      <w:proofErr w:type="gramStart"/>
      <w:r w:rsidRPr="0094219C">
        <w:rPr>
          <w:rFonts w:cstheme="minorHAnsi"/>
          <w:sz w:val="24"/>
          <w:szCs w:val="24"/>
        </w:rPr>
        <w:t>);</w:t>
      </w:r>
      <w:proofErr w:type="gramEnd"/>
    </w:p>
    <w:p w14:paraId="4C4799B2" w14:textId="77777777" w:rsidR="0094219C" w:rsidRPr="0094219C" w:rsidRDefault="0094219C" w:rsidP="0094219C">
      <w:pPr>
        <w:numPr>
          <w:ilvl w:val="0"/>
          <w:numId w:val="28"/>
        </w:numPr>
        <w:rPr>
          <w:rFonts w:cstheme="minorHAnsi"/>
          <w:sz w:val="24"/>
          <w:szCs w:val="24"/>
        </w:rPr>
      </w:pPr>
      <w:r w:rsidRPr="0094219C">
        <w:rPr>
          <w:rFonts w:cstheme="minorHAnsi"/>
          <w:sz w:val="24"/>
          <w:szCs w:val="24"/>
        </w:rPr>
        <w:t xml:space="preserve">State Energy Assistance </w:t>
      </w:r>
      <w:proofErr w:type="gramStart"/>
      <w:r w:rsidRPr="0094219C">
        <w:rPr>
          <w:rFonts w:cstheme="minorHAnsi"/>
          <w:sz w:val="24"/>
          <w:szCs w:val="24"/>
        </w:rPr>
        <w:t>Program;</w:t>
      </w:r>
      <w:proofErr w:type="gramEnd"/>
    </w:p>
    <w:p w14:paraId="71E01402" w14:textId="77777777" w:rsidR="0094219C" w:rsidRPr="0094219C" w:rsidRDefault="0094219C" w:rsidP="0094219C">
      <w:pPr>
        <w:numPr>
          <w:ilvl w:val="0"/>
          <w:numId w:val="28"/>
        </w:numPr>
        <w:rPr>
          <w:rFonts w:cstheme="minorHAnsi"/>
          <w:sz w:val="24"/>
          <w:szCs w:val="24"/>
        </w:rPr>
      </w:pPr>
      <w:r w:rsidRPr="0094219C">
        <w:rPr>
          <w:rFonts w:cstheme="minorHAnsi"/>
          <w:sz w:val="24"/>
          <w:szCs w:val="24"/>
        </w:rPr>
        <w:t>Federal Special Supplemental Nutrition Program for Women, Infants, and Children (WIC</w:t>
      </w:r>
      <w:proofErr w:type="gramStart"/>
      <w:r w:rsidRPr="0094219C">
        <w:rPr>
          <w:rFonts w:cstheme="minorHAnsi"/>
          <w:sz w:val="24"/>
          <w:szCs w:val="24"/>
        </w:rPr>
        <w:t>);</w:t>
      </w:r>
      <w:proofErr w:type="gramEnd"/>
    </w:p>
    <w:p w14:paraId="3C6C8278" w14:textId="77777777" w:rsidR="0094219C" w:rsidRPr="0094219C" w:rsidRDefault="0094219C" w:rsidP="0094219C">
      <w:pPr>
        <w:numPr>
          <w:ilvl w:val="0"/>
          <w:numId w:val="28"/>
        </w:numPr>
        <w:rPr>
          <w:rFonts w:cstheme="minorHAnsi"/>
          <w:sz w:val="24"/>
          <w:szCs w:val="24"/>
        </w:rPr>
      </w:pPr>
      <w:r w:rsidRPr="0094219C">
        <w:rPr>
          <w:rFonts w:cstheme="minorHAnsi"/>
          <w:sz w:val="24"/>
          <w:szCs w:val="24"/>
        </w:rPr>
        <w:t>Any other social service program designated by the Maryland Department of Health or the Health Services Cost Review Commission (HSCRC).</w:t>
      </w:r>
    </w:p>
    <w:p w14:paraId="47FAC83F" w14:textId="77777777" w:rsidR="001D7C59" w:rsidRPr="00B8607B" w:rsidRDefault="001D7C59" w:rsidP="78010F12">
      <w:pPr>
        <w:rPr>
          <w:sz w:val="24"/>
          <w:szCs w:val="24"/>
        </w:rPr>
      </w:pPr>
      <w:r w:rsidRPr="78010F12">
        <w:rPr>
          <w:b/>
          <w:bCs/>
          <w:sz w:val="24"/>
          <w:szCs w:val="24"/>
        </w:rPr>
        <w:t>Special Programs and Initiatives</w:t>
      </w:r>
      <w:r>
        <w:br/>
      </w:r>
      <w:r w:rsidRPr="78010F12">
        <w:rPr>
          <w:sz w:val="24"/>
          <w:szCs w:val="24"/>
        </w:rPr>
        <w:t>The following populations and programs are also covered:</w:t>
      </w:r>
    </w:p>
    <w:p w14:paraId="7AE0E815" w14:textId="77777777" w:rsidR="001D7C59" w:rsidRPr="00B8607B" w:rsidRDefault="001D7C59" w:rsidP="78010F12">
      <w:pPr>
        <w:numPr>
          <w:ilvl w:val="0"/>
          <w:numId w:val="14"/>
        </w:numPr>
        <w:spacing w:line="278" w:lineRule="auto"/>
        <w:rPr>
          <w:sz w:val="24"/>
          <w:szCs w:val="24"/>
        </w:rPr>
      </w:pPr>
      <w:r w:rsidRPr="78010F12">
        <w:rPr>
          <w:sz w:val="24"/>
          <w:szCs w:val="24"/>
        </w:rPr>
        <w:t xml:space="preserve">Prenatal diagnostic testing for uninsured, unregistered </w:t>
      </w:r>
      <w:proofErr w:type="gramStart"/>
      <w:r w:rsidRPr="78010F12">
        <w:rPr>
          <w:sz w:val="24"/>
          <w:szCs w:val="24"/>
        </w:rPr>
        <w:t>immigrants</w:t>
      </w:r>
      <w:proofErr w:type="gramEnd"/>
      <w:r w:rsidRPr="78010F12">
        <w:rPr>
          <w:sz w:val="24"/>
          <w:szCs w:val="24"/>
        </w:rPr>
        <w:t xml:space="preserve"> ineligible for Medicaid</w:t>
      </w:r>
    </w:p>
    <w:p w14:paraId="21346D9C" w14:textId="77777777" w:rsidR="001D7C59" w:rsidRPr="00B8607B" w:rsidRDefault="001D7C59" w:rsidP="78010F12">
      <w:pPr>
        <w:numPr>
          <w:ilvl w:val="0"/>
          <w:numId w:val="14"/>
        </w:numPr>
        <w:spacing w:line="278" w:lineRule="auto"/>
        <w:rPr>
          <w:sz w:val="24"/>
          <w:szCs w:val="24"/>
        </w:rPr>
      </w:pPr>
      <w:r w:rsidRPr="78010F12">
        <w:rPr>
          <w:sz w:val="24"/>
          <w:szCs w:val="24"/>
        </w:rPr>
        <w:t>Referrals from the LHAAMC Outreach Free Clinic</w:t>
      </w:r>
    </w:p>
    <w:p w14:paraId="735DB670" w14:textId="77777777" w:rsidR="001D7C59" w:rsidRPr="00B8607B" w:rsidRDefault="001D7C59" w:rsidP="78010F12">
      <w:pPr>
        <w:numPr>
          <w:ilvl w:val="0"/>
          <w:numId w:val="14"/>
        </w:numPr>
        <w:spacing w:line="278" w:lineRule="auto"/>
        <w:rPr>
          <w:sz w:val="24"/>
          <w:szCs w:val="24"/>
        </w:rPr>
      </w:pPr>
      <w:r w:rsidRPr="78010F12">
        <w:rPr>
          <w:sz w:val="24"/>
          <w:szCs w:val="24"/>
        </w:rPr>
        <w:t>Patients approved under REACH or other local Department of Health initiatives</w:t>
      </w:r>
    </w:p>
    <w:p w14:paraId="29D6053F" w14:textId="3C3ED43F" w:rsidR="0094219C" w:rsidRPr="0094219C" w:rsidRDefault="0094219C" w:rsidP="0094219C">
      <w:pPr>
        <w:rPr>
          <w:rFonts w:cstheme="minorHAnsi"/>
          <w:sz w:val="24"/>
          <w:szCs w:val="24"/>
        </w:rPr>
      </w:pPr>
      <w:r w:rsidRPr="0094219C">
        <w:rPr>
          <w:rFonts w:cstheme="minorHAnsi"/>
          <w:sz w:val="24"/>
          <w:szCs w:val="24"/>
        </w:rPr>
        <w:t xml:space="preserve">Patients meeting these criteria will be deemed presumptively eligible for free </w:t>
      </w:r>
      <w:r w:rsidR="007C3B49">
        <w:rPr>
          <w:rFonts w:cstheme="minorHAnsi"/>
          <w:sz w:val="24"/>
          <w:szCs w:val="24"/>
        </w:rPr>
        <w:t>M</w:t>
      </w:r>
      <w:r w:rsidRPr="0094219C">
        <w:rPr>
          <w:rFonts w:cstheme="minorHAnsi"/>
          <w:sz w:val="24"/>
          <w:szCs w:val="24"/>
        </w:rPr>
        <w:t xml:space="preserve">edically </w:t>
      </w:r>
      <w:r w:rsidR="007C3B49">
        <w:rPr>
          <w:rFonts w:cstheme="minorHAnsi"/>
          <w:sz w:val="24"/>
          <w:szCs w:val="24"/>
        </w:rPr>
        <w:t>N</w:t>
      </w:r>
      <w:r w:rsidRPr="0094219C">
        <w:rPr>
          <w:rFonts w:cstheme="minorHAnsi"/>
          <w:sz w:val="24"/>
          <w:szCs w:val="24"/>
        </w:rPr>
        <w:t>ecessary care without requiring a completed financial assistance application.</w:t>
      </w:r>
    </w:p>
    <w:p w14:paraId="69B2DCA5" w14:textId="1761C8A3" w:rsidR="001B77BB" w:rsidRPr="00B8607B" w:rsidRDefault="001B77BB" w:rsidP="0094219C">
      <w:pPr>
        <w:rPr>
          <w:rFonts w:cstheme="minorHAnsi"/>
          <w:sz w:val="24"/>
          <w:szCs w:val="24"/>
        </w:rPr>
      </w:pPr>
      <w:r w:rsidRPr="00B8607B">
        <w:rPr>
          <w:rFonts w:cstheme="minorHAnsi"/>
          <w:b/>
          <w:bCs/>
          <w:sz w:val="24"/>
          <w:szCs w:val="24"/>
        </w:rPr>
        <w:t>III. Medicaid Screening Requirement</w:t>
      </w:r>
      <w:r w:rsidRPr="00B8607B">
        <w:rPr>
          <w:rFonts w:cstheme="minorHAnsi"/>
          <w:sz w:val="24"/>
          <w:szCs w:val="24"/>
        </w:rPr>
        <w:br/>
        <w:t>If presumptive data or application responses suggest a patient is likely eligible for Medicaid, financial counseling staff must assist or refer the patient for screening. Patients</w:t>
      </w:r>
      <w:r w:rsidR="00D41375">
        <w:rPr>
          <w:rFonts w:cstheme="minorHAnsi"/>
          <w:sz w:val="24"/>
          <w:szCs w:val="24"/>
        </w:rPr>
        <w:t xml:space="preserve"> found to be </w:t>
      </w:r>
      <w:r w:rsidR="00D41375" w:rsidRPr="00B8607B">
        <w:rPr>
          <w:rFonts w:cstheme="minorHAnsi"/>
          <w:sz w:val="24"/>
          <w:szCs w:val="24"/>
        </w:rPr>
        <w:t>ineligible</w:t>
      </w:r>
      <w:r w:rsidRPr="00B8607B">
        <w:rPr>
          <w:rFonts w:cstheme="minorHAnsi"/>
          <w:sz w:val="24"/>
          <w:szCs w:val="24"/>
        </w:rPr>
        <w:t xml:space="preserve"> for Medicaid </w:t>
      </w:r>
      <w:r w:rsidR="00D41375">
        <w:rPr>
          <w:rFonts w:cstheme="minorHAnsi"/>
          <w:sz w:val="24"/>
          <w:szCs w:val="24"/>
        </w:rPr>
        <w:t xml:space="preserve">after the screening process is complete, </w:t>
      </w:r>
      <w:r w:rsidRPr="00B8607B">
        <w:rPr>
          <w:rFonts w:cstheme="minorHAnsi"/>
          <w:sz w:val="24"/>
          <w:szCs w:val="24"/>
        </w:rPr>
        <w:t>may then qualify for Luminis Health financial assistance under this policy.</w:t>
      </w:r>
    </w:p>
    <w:p w14:paraId="0DC79331" w14:textId="5281F398" w:rsidR="001B77BB" w:rsidRPr="00B8607B" w:rsidRDefault="001B77BB" w:rsidP="001B77BB">
      <w:pPr>
        <w:rPr>
          <w:rFonts w:cstheme="minorHAnsi"/>
          <w:sz w:val="24"/>
          <w:szCs w:val="24"/>
        </w:rPr>
      </w:pPr>
      <w:r w:rsidRPr="00B8607B">
        <w:rPr>
          <w:rFonts w:cstheme="minorHAnsi"/>
          <w:sz w:val="24"/>
          <w:szCs w:val="24"/>
        </w:rPr>
        <w:t xml:space="preserve">For scheduled procedures, if the Medicaid eligibility determination cannot be completed prior to the date of service, the patient will be screened for financial assistance to allow the service to </w:t>
      </w:r>
      <w:proofErr w:type="gramStart"/>
      <w:r w:rsidRPr="00B8607B">
        <w:rPr>
          <w:rFonts w:cstheme="minorHAnsi"/>
          <w:sz w:val="24"/>
          <w:szCs w:val="24"/>
        </w:rPr>
        <w:t>proceed</w:t>
      </w:r>
      <w:proofErr w:type="gramEnd"/>
      <w:r w:rsidR="00F8229C">
        <w:rPr>
          <w:rFonts w:cstheme="minorHAnsi"/>
          <w:sz w:val="24"/>
          <w:szCs w:val="24"/>
        </w:rPr>
        <w:t xml:space="preserve"> </w:t>
      </w:r>
      <w:r w:rsidR="007C3B49">
        <w:rPr>
          <w:rFonts w:cstheme="minorHAnsi"/>
          <w:sz w:val="24"/>
          <w:szCs w:val="24"/>
        </w:rPr>
        <w:t xml:space="preserve">and </w:t>
      </w:r>
      <w:r w:rsidR="007C3B49" w:rsidRPr="00B8607B">
        <w:rPr>
          <w:rFonts w:cstheme="minorHAnsi"/>
          <w:sz w:val="24"/>
          <w:szCs w:val="24"/>
        </w:rPr>
        <w:t>Medicaid</w:t>
      </w:r>
      <w:r w:rsidRPr="00B8607B">
        <w:rPr>
          <w:rFonts w:cstheme="minorHAnsi"/>
          <w:sz w:val="24"/>
          <w:szCs w:val="24"/>
        </w:rPr>
        <w:t xml:space="preserve"> screening will continue concurrently. If the patient is subsequently determined </w:t>
      </w:r>
      <w:r w:rsidR="007C3B49" w:rsidRPr="00B8607B">
        <w:rPr>
          <w:rFonts w:cstheme="minorHAnsi"/>
          <w:sz w:val="24"/>
          <w:szCs w:val="24"/>
        </w:rPr>
        <w:t>to be eligible</w:t>
      </w:r>
      <w:r w:rsidRPr="00B8607B">
        <w:rPr>
          <w:rFonts w:cstheme="minorHAnsi"/>
          <w:sz w:val="24"/>
          <w:szCs w:val="24"/>
        </w:rPr>
        <w:t xml:space="preserve"> for Medicaid, any financial assistance adjustments will be </w:t>
      </w:r>
      <w:proofErr w:type="gramStart"/>
      <w:r w:rsidRPr="00B8607B">
        <w:rPr>
          <w:rFonts w:cstheme="minorHAnsi"/>
          <w:sz w:val="24"/>
          <w:szCs w:val="24"/>
        </w:rPr>
        <w:t>retracted</w:t>
      </w:r>
      <w:proofErr w:type="gramEnd"/>
      <w:r w:rsidRPr="00B8607B">
        <w:rPr>
          <w:rFonts w:cstheme="minorHAnsi"/>
          <w:sz w:val="24"/>
          <w:szCs w:val="24"/>
        </w:rPr>
        <w:t xml:space="preserve"> and the account will be billed to Medicaid.</w:t>
      </w:r>
    </w:p>
    <w:p w14:paraId="4C14BEC7" w14:textId="77777777" w:rsidR="00B87CE2" w:rsidRDefault="001B77BB" w:rsidP="00B87CE2">
      <w:pPr>
        <w:rPr>
          <w:rFonts w:cstheme="minorHAnsi"/>
          <w:b/>
          <w:bCs/>
          <w:sz w:val="24"/>
          <w:szCs w:val="24"/>
        </w:rPr>
      </w:pPr>
      <w:r w:rsidRPr="00B8607B">
        <w:rPr>
          <w:rFonts w:cstheme="minorHAnsi"/>
          <w:b/>
          <w:bCs/>
          <w:sz w:val="24"/>
          <w:szCs w:val="24"/>
        </w:rPr>
        <w:t>IV. Application-Based Financial Assistance</w:t>
      </w:r>
    </w:p>
    <w:p w14:paraId="570604ED" w14:textId="42C2F294" w:rsidR="00B87CE2" w:rsidRPr="00B87CE2" w:rsidRDefault="001B77BB" w:rsidP="78010F12">
      <w:pPr>
        <w:rPr>
          <w:sz w:val="24"/>
          <w:szCs w:val="24"/>
        </w:rPr>
      </w:pPr>
      <w:r>
        <w:br/>
      </w:r>
      <w:r w:rsidR="00E0789D" w:rsidRPr="78010F12">
        <w:rPr>
          <w:sz w:val="24"/>
          <w:szCs w:val="24"/>
        </w:rPr>
        <w:t>P</w:t>
      </w:r>
      <w:r w:rsidR="005267CD" w:rsidRPr="78010F12">
        <w:rPr>
          <w:sz w:val="24"/>
          <w:szCs w:val="24"/>
        </w:rPr>
        <w:t>atients that do not qualify for Financial Assistance under the presumptive criter</w:t>
      </w:r>
      <w:r w:rsidR="007C3630" w:rsidRPr="78010F12">
        <w:rPr>
          <w:sz w:val="24"/>
          <w:szCs w:val="24"/>
        </w:rPr>
        <w:t xml:space="preserve">ia </w:t>
      </w:r>
      <w:r w:rsidR="00B87CE2" w:rsidRPr="78010F12">
        <w:rPr>
          <w:sz w:val="24"/>
          <w:szCs w:val="24"/>
        </w:rPr>
        <w:t>may submit a Uniform Financial Assistance Application</w:t>
      </w:r>
      <w:r w:rsidR="00644694" w:rsidRPr="78010F12">
        <w:rPr>
          <w:sz w:val="24"/>
          <w:szCs w:val="24"/>
        </w:rPr>
        <w:t xml:space="preserve"> for consideration</w:t>
      </w:r>
      <w:r w:rsidR="00B87CE2" w:rsidRPr="78010F12">
        <w:rPr>
          <w:sz w:val="24"/>
          <w:szCs w:val="24"/>
        </w:rPr>
        <w:t xml:space="preserve"> along with:</w:t>
      </w:r>
    </w:p>
    <w:p w14:paraId="1CF7E772" w14:textId="77777777" w:rsidR="00B87CE2" w:rsidRPr="00B87CE2" w:rsidRDefault="00B87CE2" w:rsidP="00B87CE2">
      <w:pPr>
        <w:numPr>
          <w:ilvl w:val="0"/>
          <w:numId w:val="23"/>
        </w:numPr>
        <w:rPr>
          <w:rFonts w:cstheme="minorHAnsi"/>
          <w:sz w:val="24"/>
          <w:szCs w:val="24"/>
        </w:rPr>
      </w:pPr>
      <w:r w:rsidRPr="00B87CE2">
        <w:rPr>
          <w:rFonts w:cstheme="minorHAnsi"/>
          <w:sz w:val="24"/>
          <w:szCs w:val="24"/>
        </w:rPr>
        <w:t>Proof of income (e.g., pay stubs, tax returns)</w:t>
      </w:r>
    </w:p>
    <w:p w14:paraId="6D76B0BE" w14:textId="77777777" w:rsidR="00B87CE2" w:rsidRPr="00B87CE2" w:rsidRDefault="00B87CE2" w:rsidP="00B87CE2">
      <w:pPr>
        <w:numPr>
          <w:ilvl w:val="0"/>
          <w:numId w:val="23"/>
        </w:numPr>
        <w:rPr>
          <w:rFonts w:cstheme="minorHAnsi"/>
          <w:sz w:val="24"/>
          <w:szCs w:val="24"/>
        </w:rPr>
      </w:pPr>
      <w:r w:rsidRPr="00B87CE2">
        <w:rPr>
          <w:rFonts w:cstheme="minorHAnsi"/>
          <w:sz w:val="24"/>
          <w:szCs w:val="24"/>
        </w:rPr>
        <w:t>Proof of household size</w:t>
      </w:r>
    </w:p>
    <w:p w14:paraId="7D6748EE" w14:textId="77777777" w:rsidR="00B87CE2" w:rsidRPr="00B87CE2" w:rsidRDefault="00B87CE2" w:rsidP="00B87CE2">
      <w:pPr>
        <w:numPr>
          <w:ilvl w:val="0"/>
          <w:numId w:val="23"/>
        </w:numPr>
        <w:rPr>
          <w:rFonts w:cstheme="minorHAnsi"/>
          <w:sz w:val="24"/>
          <w:szCs w:val="24"/>
        </w:rPr>
      </w:pPr>
      <w:r w:rsidRPr="00B87CE2">
        <w:rPr>
          <w:rFonts w:cstheme="minorHAnsi"/>
          <w:sz w:val="24"/>
          <w:szCs w:val="24"/>
        </w:rPr>
        <w:t>Supporting documentation of medical hardship, if applicable</w:t>
      </w:r>
    </w:p>
    <w:p w14:paraId="206FB69D" w14:textId="12596EBF" w:rsidR="00B87CE2" w:rsidRPr="00B87CE2" w:rsidRDefault="00B87CE2" w:rsidP="00B87CE2">
      <w:pPr>
        <w:rPr>
          <w:rFonts w:cstheme="minorHAnsi"/>
          <w:sz w:val="24"/>
          <w:szCs w:val="24"/>
        </w:rPr>
      </w:pPr>
      <w:r w:rsidRPr="00B87CE2">
        <w:rPr>
          <w:rFonts w:cstheme="minorHAnsi"/>
          <w:b/>
          <w:bCs/>
          <w:sz w:val="24"/>
          <w:szCs w:val="24"/>
        </w:rPr>
        <w:t>Processing Requirements</w:t>
      </w:r>
    </w:p>
    <w:p w14:paraId="78BD7248" w14:textId="1EFB73FB" w:rsidR="00B87CE2" w:rsidRPr="00B87CE2" w:rsidRDefault="3F5518D9" w:rsidP="78010F12">
      <w:pPr>
        <w:numPr>
          <w:ilvl w:val="0"/>
          <w:numId w:val="24"/>
        </w:numPr>
        <w:rPr>
          <w:sz w:val="24"/>
          <w:szCs w:val="24"/>
        </w:rPr>
      </w:pPr>
      <w:r w:rsidRPr="3F5518D9">
        <w:rPr>
          <w:sz w:val="24"/>
          <w:szCs w:val="24"/>
        </w:rPr>
        <w:t>Eligibility determinations will be made within 14 days of receipt of a completed application.</w:t>
      </w:r>
    </w:p>
    <w:p w14:paraId="16D63EC7" w14:textId="302A72DD" w:rsidR="00B87CE2" w:rsidRPr="00B87CE2" w:rsidRDefault="00B87CE2" w:rsidP="00B87CE2">
      <w:pPr>
        <w:numPr>
          <w:ilvl w:val="0"/>
          <w:numId w:val="24"/>
        </w:numPr>
        <w:rPr>
          <w:rFonts w:cstheme="minorHAnsi"/>
          <w:sz w:val="24"/>
          <w:szCs w:val="24"/>
        </w:rPr>
      </w:pPr>
      <w:r w:rsidRPr="00B87CE2">
        <w:rPr>
          <w:rFonts w:cstheme="minorHAnsi"/>
          <w:sz w:val="24"/>
          <w:szCs w:val="24"/>
        </w:rPr>
        <w:t xml:space="preserve">Billing and </w:t>
      </w:r>
      <w:proofErr w:type="gramStart"/>
      <w:r w:rsidRPr="00B87CE2">
        <w:rPr>
          <w:rFonts w:cstheme="minorHAnsi"/>
          <w:sz w:val="24"/>
          <w:szCs w:val="24"/>
        </w:rPr>
        <w:t>collection</w:t>
      </w:r>
      <w:proofErr w:type="gramEnd"/>
      <w:r w:rsidRPr="00B87CE2">
        <w:rPr>
          <w:rFonts w:cstheme="minorHAnsi"/>
          <w:sz w:val="24"/>
          <w:szCs w:val="24"/>
        </w:rPr>
        <w:t xml:space="preserve"> actions </w:t>
      </w:r>
      <w:r w:rsidR="001D79B1">
        <w:rPr>
          <w:rFonts w:cstheme="minorHAnsi"/>
          <w:sz w:val="24"/>
          <w:szCs w:val="24"/>
        </w:rPr>
        <w:t>will be paused during the review of any completed application.</w:t>
      </w:r>
    </w:p>
    <w:p w14:paraId="34330D45" w14:textId="0BFA4A11" w:rsidR="00B87CE2" w:rsidRPr="00B87CE2" w:rsidRDefault="3F5518D9" w:rsidP="5BA0FACE">
      <w:pPr>
        <w:numPr>
          <w:ilvl w:val="0"/>
          <w:numId w:val="24"/>
        </w:numPr>
        <w:rPr>
          <w:sz w:val="24"/>
          <w:szCs w:val="24"/>
        </w:rPr>
      </w:pPr>
      <w:r w:rsidRPr="5208536A">
        <w:rPr>
          <w:sz w:val="24"/>
          <w:szCs w:val="24"/>
        </w:rPr>
        <w:lastRenderedPageBreak/>
        <w:t xml:space="preserve"> Approved patients will have Financial Assistance will be applied to eligible services provided within 12 months before and 12 months following the approval date</w:t>
      </w:r>
    </w:p>
    <w:p w14:paraId="2590D3A7" w14:textId="1BF815E4" w:rsidR="00B87CE2" w:rsidRPr="00B87CE2" w:rsidRDefault="00B87CE2" w:rsidP="78010F12">
      <w:pPr>
        <w:numPr>
          <w:ilvl w:val="0"/>
          <w:numId w:val="24"/>
        </w:numPr>
        <w:rPr>
          <w:sz w:val="24"/>
          <w:szCs w:val="24"/>
        </w:rPr>
      </w:pPr>
      <w:r w:rsidRPr="5208536A">
        <w:rPr>
          <w:sz w:val="24"/>
          <w:szCs w:val="24"/>
        </w:rPr>
        <w:t xml:space="preserve">If amounts exceeding $25 have been collected from a patient later found eligible for </w:t>
      </w:r>
      <w:r w:rsidR="00E11B98" w:rsidRPr="5208536A">
        <w:rPr>
          <w:sz w:val="24"/>
          <w:szCs w:val="24"/>
        </w:rPr>
        <w:t>Financial Assistance</w:t>
      </w:r>
      <w:r w:rsidRPr="5208536A">
        <w:rPr>
          <w:sz w:val="24"/>
          <w:szCs w:val="24"/>
        </w:rPr>
        <w:t>, a refund</w:t>
      </w:r>
      <w:r w:rsidR="008C2B8A" w:rsidRPr="5208536A">
        <w:rPr>
          <w:sz w:val="24"/>
          <w:szCs w:val="24"/>
        </w:rPr>
        <w:t xml:space="preserve"> shall be </w:t>
      </w:r>
      <w:r w:rsidR="002F4691" w:rsidRPr="5208536A">
        <w:rPr>
          <w:sz w:val="24"/>
          <w:szCs w:val="24"/>
        </w:rPr>
        <w:t>completed</w:t>
      </w:r>
      <w:r w:rsidRPr="5208536A">
        <w:rPr>
          <w:sz w:val="24"/>
          <w:szCs w:val="24"/>
        </w:rPr>
        <w:t xml:space="preserve"> within 30 days of that determination.</w:t>
      </w:r>
    </w:p>
    <w:p w14:paraId="4014815D" w14:textId="4812B60B" w:rsidR="00B87CE2" w:rsidRPr="00B87CE2" w:rsidRDefault="00B87CE2" w:rsidP="7661EDB8">
      <w:pPr>
        <w:rPr>
          <w:sz w:val="24"/>
          <w:szCs w:val="24"/>
        </w:rPr>
      </w:pPr>
      <w:r w:rsidRPr="7661EDB8">
        <w:rPr>
          <w:sz w:val="24"/>
          <w:szCs w:val="24"/>
        </w:rPr>
        <w:t xml:space="preserve">Financial assistance will not be granted prospectively if the patient’s financial condition materially improves (e.g., gain of insurance or employment). </w:t>
      </w:r>
      <w:r w:rsidR="002F4691">
        <w:rPr>
          <w:sz w:val="24"/>
          <w:szCs w:val="24"/>
        </w:rPr>
        <w:t xml:space="preserve">Luminis Health </w:t>
      </w:r>
      <w:r w:rsidRPr="7661EDB8">
        <w:rPr>
          <w:sz w:val="24"/>
          <w:szCs w:val="24"/>
        </w:rPr>
        <w:t>may conduct follow-up reviews or request updated information before applying financial assistance to future accounts.</w:t>
      </w:r>
    </w:p>
    <w:p w14:paraId="041D99E6" w14:textId="3779D45F" w:rsidR="001B77BB" w:rsidRPr="00350EA2" w:rsidRDefault="00B87CE2" w:rsidP="78010F12">
      <w:pPr>
        <w:rPr>
          <w:rFonts w:cstheme="minorHAnsi"/>
          <w:sz w:val="24"/>
          <w:szCs w:val="24"/>
        </w:rPr>
      </w:pPr>
      <w:r w:rsidRPr="00B87CE2">
        <w:rPr>
          <w:rFonts w:cstheme="minorHAnsi"/>
          <w:sz w:val="24"/>
          <w:szCs w:val="24"/>
        </w:rPr>
        <w:t>All determinations will comply with Internal Revenue Code §501(r) requirements.</w:t>
      </w:r>
      <w:r w:rsidR="001B77BB">
        <w:br/>
      </w:r>
    </w:p>
    <w:p w14:paraId="168EF389" w14:textId="46CCEE0B" w:rsidR="000C20C5" w:rsidRPr="000C20C5" w:rsidRDefault="001B77BB" w:rsidP="000C20C5">
      <w:pPr>
        <w:rPr>
          <w:rFonts w:cstheme="minorHAnsi"/>
        </w:rPr>
      </w:pPr>
      <w:r w:rsidRPr="00B8607B">
        <w:rPr>
          <w:rFonts w:cstheme="minorHAnsi"/>
          <w:b/>
          <w:bCs/>
          <w:sz w:val="24"/>
          <w:szCs w:val="24"/>
        </w:rPr>
        <w:t>V. Notification and Communication</w:t>
      </w:r>
      <w:r w:rsidRPr="00B8607B">
        <w:rPr>
          <w:rFonts w:cstheme="minorHAnsi"/>
          <w:sz w:val="24"/>
          <w:szCs w:val="24"/>
        </w:rPr>
        <w:br/>
      </w:r>
      <w:r w:rsidR="000C20C5" w:rsidRPr="000C20C5">
        <w:rPr>
          <w:rFonts w:cstheme="minorHAnsi"/>
        </w:rPr>
        <w:t>Luminis Health ensures that patients are informed of this policy in compliance with Maryland and federal requirements.</w:t>
      </w:r>
    </w:p>
    <w:p w14:paraId="05218579" w14:textId="77777777" w:rsidR="000C20C5" w:rsidRPr="000C20C5" w:rsidRDefault="000C20C5" w:rsidP="000C20C5">
      <w:pPr>
        <w:rPr>
          <w:rFonts w:cstheme="minorHAnsi"/>
        </w:rPr>
      </w:pPr>
      <w:r w:rsidRPr="000C20C5">
        <w:rPr>
          <w:rFonts w:cstheme="minorHAnsi"/>
          <w:b/>
          <w:bCs/>
        </w:rPr>
        <w:t>Financial Assistance Information Sheet (Notice of Rights and Policy)</w:t>
      </w:r>
    </w:p>
    <w:p w14:paraId="720A16FF" w14:textId="77777777" w:rsidR="000C20C5" w:rsidRPr="000C20C5" w:rsidRDefault="000C20C5" w:rsidP="000C20C5">
      <w:pPr>
        <w:numPr>
          <w:ilvl w:val="0"/>
          <w:numId w:val="29"/>
        </w:numPr>
        <w:rPr>
          <w:rFonts w:cstheme="minorHAnsi"/>
        </w:rPr>
      </w:pPr>
      <w:r w:rsidRPr="000C20C5">
        <w:rPr>
          <w:rFonts w:cstheme="minorHAnsi"/>
        </w:rPr>
        <w:t>Luminis Health provides patients with a standardized Financial Assistance Information Sheet, which serves as both the required notice of the availability of financial assistance and the information sheet required under Maryland law.</w:t>
      </w:r>
    </w:p>
    <w:p w14:paraId="08211CA4" w14:textId="77777777" w:rsidR="000C20C5" w:rsidRPr="000C20C5" w:rsidRDefault="000C20C5" w:rsidP="000C20C5">
      <w:pPr>
        <w:numPr>
          <w:ilvl w:val="0"/>
          <w:numId w:val="29"/>
        </w:numPr>
        <w:rPr>
          <w:rFonts w:cstheme="minorHAnsi"/>
        </w:rPr>
      </w:pPr>
      <w:r w:rsidRPr="000C20C5">
        <w:rPr>
          <w:rFonts w:cstheme="minorHAnsi"/>
        </w:rPr>
        <w:t>The Information Sheet:</w:t>
      </w:r>
    </w:p>
    <w:p w14:paraId="7954778C" w14:textId="77777777" w:rsidR="000C20C5" w:rsidRPr="000C20C5" w:rsidRDefault="000C20C5" w:rsidP="000C20C5">
      <w:pPr>
        <w:numPr>
          <w:ilvl w:val="1"/>
          <w:numId w:val="29"/>
        </w:numPr>
        <w:rPr>
          <w:rFonts w:cstheme="minorHAnsi"/>
        </w:rPr>
      </w:pPr>
      <w:r w:rsidRPr="000C20C5">
        <w:rPr>
          <w:rFonts w:cstheme="minorHAnsi"/>
        </w:rPr>
        <w:t xml:space="preserve">Summarizes the hospital’s financial assistance </w:t>
      </w:r>
      <w:proofErr w:type="gramStart"/>
      <w:r w:rsidRPr="000C20C5">
        <w:rPr>
          <w:rFonts w:cstheme="minorHAnsi"/>
        </w:rPr>
        <w:t>policy;</w:t>
      </w:r>
      <w:proofErr w:type="gramEnd"/>
    </w:p>
    <w:p w14:paraId="387B2A00" w14:textId="77777777" w:rsidR="000C20C5" w:rsidRPr="000C20C5" w:rsidRDefault="000C20C5" w:rsidP="000C20C5">
      <w:pPr>
        <w:numPr>
          <w:ilvl w:val="1"/>
          <w:numId w:val="29"/>
        </w:numPr>
        <w:rPr>
          <w:rFonts w:cstheme="minorHAnsi"/>
        </w:rPr>
      </w:pPr>
      <w:r w:rsidRPr="000C20C5">
        <w:rPr>
          <w:rFonts w:cstheme="minorHAnsi"/>
        </w:rPr>
        <w:t xml:space="preserve">Describes patient rights and obligations with respect to hospital billing and </w:t>
      </w:r>
      <w:proofErr w:type="gramStart"/>
      <w:r w:rsidRPr="000C20C5">
        <w:rPr>
          <w:rFonts w:cstheme="minorHAnsi"/>
        </w:rPr>
        <w:t>collections;</w:t>
      </w:r>
      <w:proofErr w:type="gramEnd"/>
    </w:p>
    <w:p w14:paraId="68070A74" w14:textId="77777777" w:rsidR="000C20C5" w:rsidRPr="000C20C5" w:rsidRDefault="000C20C5" w:rsidP="000C20C5">
      <w:pPr>
        <w:numPr>
          <w:ilvl w:val="1"/>
          <w:numId w:val="29"/>
        </w:numPr>
        <w:rPr>
          <w:rFonts w:cstheme="minorHAnsi"/>
        </w:rPr>
      </w:pPr>
      <w:r w:rsidRPr="000C20C5">
        <w:rPr>
          <w:rFonts w:cstheme="minorHAnsi"/>
        </w:rPr>
        <w:t xml:space="preserve">Provides contact information for hospital staff available to assist patients and for the Maryland Medical Assistance </w:t>
      </w:r>
      <w:proofErr w:type="gramStart"/>
      <w:r w:rsidRPr="000C20C5">
        <w:rPr>
          <w:rFonts w:cstheme="minorHAnsi"/>
        </w:rPr>
        <w:t>Program;</w:t>
      </w:r>
      <w:proofErr w:type="gramEnd"/>
    </w:p>
    <w:p w14:paraId="7128F6C7" w14:textId="77777777" w:rsidR="000C20C5" w:rsidRPr="000C20C5" w:rsidRDefault="000C20C5" w:rsidP="000C20C5">
      <w:pPr>
        <w:numPr>
          <w:ilvl w:val="1"/>
          <w:numId w:val="29"/>
        </w:numPr>
        <w:rPr>
          <w:rFonts w:cstheme="minorHAnsi"/>
        </w:rPr>
      </w:pPr>
      <w:proofErr w:type="gramStart"/>
      <w:r w:rsidRPr="000C20C5">
        <w:rPr>
          <w:rFonts w:cstheme="minorHAnsi"/>
        </w:rPr>
        <w:t>States</w:t>
      </w:r>
      <w:proofErr w:type="gramEnd"/>
      <w:r w:rsidRPr="000C20C5">
        <w:rPr>
          <w:rFonts w:cstheme="minorHAnsi"/>
        </w:rPr>
        <w:t xml:space="preserve"> that physician services may be billed </w:t>
      </w:r>
      <w:proofErr w:type="gramStart"/>
      <w:r w:rsidRPr="000C20C5">
        <w:rPr>
          <w:rFonts w:cstheme="minorHAnsi"/>
        </w:rPr>
        <w:t>separately;</w:t>
      </w:r>
      <w:proofErr w:type="gramEnd"/>
    </w:p>
    <w:p w14:paraId="4B902D0C" w14:textId="296EBE59" w:rsidR="000C20C5" w:rsidRPr="000C20C5" w:rsidRDefault="000C20C5" w:rsidP="000C20C5">
      <w:pPr>
        <w:numPr>
          <w:ilvl w:val="1"/>
          <w:numId w:val="29"/>
        </w:numPr>
        <w:rPr>
          <w:rFonts w:cstheme="minorHAnsi"/>
        </w:rPr>
      </w:pPr>
      <w:proofErr w:type="gramStart"/>
      <w:r w:rsidRPr="000C20C5">
        <w:rPr>
          <w:rFonts w:cstheme="minorHAnsi"/>
        </w:rPr>
        <w:t>Informs</w:t>
      </w:r>
      <w:proofErr w:type="gramEnd"/>
      <w:r w:rsidRPr="000C20C5">
        <w:rPr>
          <w:rFonts w:cstheme="minorHAnsi"/>
        </w:rPr>
        <w:t xml:space="preserve"> patients of the right to request and receive a written estimate of charges for nonemergency services; and</w:t>
      </w:r>
    </w:p>
    <w:p w14:paraId="390BBD10" w14:textId="77777777" w:rsidR="00204916" w:rsidRDefault="000C20C5" w:rsidP="000C20C5">
      <w:pPr>
        <w:numPr>
          <w:ilvl w:val="1"/>
          <w:numId w:val="29"/>
        </w:numPr>
        <w:rPr>
          <w:rFonts w:cstheme="minorHAnsi"/>
        </w:rPr>
      </w:pPr>
      <w:r w:rsidRPr="000C20C5">
        <w:rPr>
          <w:rFonts w:cstheme="minorHAnsi"/>
        </w:rPr>
        <w:t>Provides instructions for applying for financial assistance and appealing denials</w:t>
      </w:r>
      <w:r w:rsidR="00204916">
        <w:rPr>
          <w:rFonts w:cstheme="minorHAnsi"/>
        </w:rPr>
        <w:t>; and</w:t>
      </w:r>
    </w:p>
    <w:p w14:paraId="751D0FD4" w14:textId="09EC1480" w:rsidR="000C20C5" w:rsidRPr="000C20C5" w:rsidRDefault="00204916" w:rsidP="000C20C5">
      <w:pPr>
        <w:numPr>
          <w:ilvl w:val="1"/>
          <w:numId w:val="29"/>
        </w:numPr>
        <w:rPr>
          <w:rFonts w:cstheme="minorHAnsi"/>
        </w:rPr>
      </w:pPr>
      <w:r>
        <w:rPr>
          <w:rFonts w:cstheme="minorHAnsi"/>
        </w:rPr>
        <w:t>Informs patients about facility fees</w:t>
      </w:r>
      <w:r w:rsidR="000C20C5" w:rsidRPr="000C20C5">
        <w:rPr>
          <w:rFonts w:cstheme="minorHAnsi"/>
        </w:rPr>
        <w:t>.</w:t>
      </w:r>
    </w:p>
    <w:p w14:paraId="76F53C7C" w14:textId="77777777" w:rsidR="000C20C5" w:rsidRPr="000C20C5" w:rsidRDefault="000C20C5" w:rsidP="000C20C5">
      <w:pPr>
        <w:numPr>
          <w:ilvl w:val="0"/>
          <w:numId w:val="29"/>
        </w:numPr>
        <w:rPr>
          <w:rFonts w:cstheme="minorHAnsi"/>
        </w:rPr>
      </w:pPr>
      <w:r w:rsidRPr="000C20C5">
        <w:rPr>
          <w:rFonts w:cstheme="minorHAnsi"/>
        </w:rPr>
        <w:t>The Information Sheet is provided:</w:t>
      </w:r>
    </w:p>
    <w:p w14:paraId="3CB77891" w14:textId="1B3E8CF8" w:rsidR="00204916" w:rsidRDefault="00204916" w:rsidP="000C20C5">
      <w:pPr>
        <w:numPr>
          <w:ilvl w:val="1"/>
          <w:numId w:val="29"/>
        </w:numPr>
        <w:rPr>
          <w:rFonts w:cstheme="minorHAnsi"/>
        </w:rPr>
      </w:pPr>
      <w:r>
        <w:rPr>
          <w:rFonts w:cstheme="minorHAnsi"/>
        </w:rPr>
        <w:t xml:space="preserve">Before scheduled medical </w:t>
      </w:r>
      <w:proofErr w:type="gramStart"/>
      <w:r>
        <w:rPr>
          <w:rFonts w:cstheme="minorHAnsi"/>
        </w:rPr>
        <w:t>services;</w:t>
      </w:r>
      <w:proofErr w:type="gramEnd"/>
    </w:p>
    <w:p w14:paraId="391E66A5" w14:textId="1A90B689" w:rsidR="000C20C5" w:rsidRPr="000C20C5" w:rsidRDefault="000C20C5" w:rsidP="000C20C5">
      <w:pPr>
        <w:numPr>
          <w:ilvl w:val="1"/>
          <w:numId w:val="29"/>
        </w:numPr>
        <w:rPr>
          <w:rFonts w:cstheme="minorHAnsi"/>
        </w:rPr>
      </w:pPr>
      <w:r w:rsidRPr="000C20C5">
        <w:rPr>
          <w:rFonts w:cstheme="minorHAnsi"/>
        </w:rPr>
        <w:t xml:space="preserve">Before </w:t>
      </w:r>
      <w:proofErr w:type="gramStart"/>
      <w:r w:rsidRPr="000C20C5">
        <w:rPr>
          <w:rFonts w:cstheme="minorHAnsi"/>
        </w:rPr>
        <w:t>discharge;</w:t>
      </w:r>
      <w:proofErr w:type="gramEnd"/>
    </w:p>
    <w:p w14:paraId="0BF5F2D4" w14:textId="0361111B" w:rsidR="00204916" w:rsidRPr="000C20C5" w:rsidRDefault="000C20C5" w:rsidP="00204916">
      <w:pPr>
        <w:numPr>
          <w:ilvl w:val="1"/>
          <w:numId w:val="29"/>
        </w:numPr>
        <w:rPr>
          <w:rFonts w:cstheme="minorHAnsi"/>
        </w:rPr>
      </w:pPr>
      <w:r w:rsidRPr="000C20C5">
        <w:rPr>
          <w:rFonts w:cstheme="minorHAnsi"/>
        </w:rPr>
        <w:t>With each hospital bill</w:t>
      </w:r>
      <w:r w:rsidR="00204916">
        <w:rPr>
          <w:rFonts w:cstheme="minorHAnsi"/>
        </w:rPr>
        <w:t xml:space="preserve"> (note that each hospital bill shall include a reference to the information sheet</w:t>
      </w:r>
      <w:proofErr w:type="gramStart"/>
      <w:r w:rsidR="00204916">
        <w:rPr>
          <w:rFonts w:cstheme="minorHAnsi"/>
        </w:rPr>
        <w:t>)</w:t>
      </w:r>
      <w:r w:rsidRPr="000C20C5">
        <w:rPr>
          <w:rFonts w:cstheme="minorHAnsi"/>
        </w:rPr>
        <w:t>;</w:t>
      </w:r>
      <w:proofErr w:type="gramEnd"/>
    </w:p>
    <w:p w14:paraId="6F0BD01F" w14:textId="25DEC4BF" w:rsidR="000C20C5" w:rsidRPr="000C20C5" w:rsidRDefault="000C20C5" w:rsidP="000C20C5">
      <w:pPr>
        <w:numPr>
          <w:ilvl w:val="1"/>
          <w:numId w:val="29"/>
        </w:numPr>
        <w:rPr>
          <w:rFonts w:cstheme="minorHAnsi"/>
        </w:rPr>
      </w:pPr>
      <w:r w:rsidRPr="000C20C5">
        <w:rPr>
          <w:rFonts w:cstheme="minorHAnsi"/>
        </w:rPr>
        <w:t>With each written communication related to collections; and</w:t>
      </w:r>
    </w:p>
    <w:p w14:paraId="333C1A57" w14:textId="77777777" w:rsidR="000C20C5" w:rsidRDefault="000C20C5" w:rsidP="000C20C5">
      <w:pPr>
        <w:numPr>
          <w:ilvl w:val="1"/>
          <w:numId w:val="29"/>
        </w:numPr>
        <w:rPr>
          <w:rFonts w:cstheme="minorHAnsi"/>
        </w:rPr>
      </w:pPr>
      <w:r w:rsidRPr="000C20C5">
        <w:rPr>
          <w:rFonts w:cstheme="minorHAnsi"/>
        </w:rPr>
        <w:t>Upon patient request.</w:t>
      </w:r>
    </w:p>
    <w:p w14:paraId="4D775299" w14:textId="77777777" w:rsidR="00052DAF" w:rsidRPr="000C20C5" w:rsidRDefault="00052DAF" w:rsidP="00052DAF">
      <w:pPr>
        <w:ind w:left="1440"/>
        <w:rPr>
          <w:rFonts w:cstheme="minorHAnsi"/>
        </w:rPr>
      </w:pPr>
    </w:p>
    <w:p w14:paraId="23CB56CC" w14:textId="77777777" w:rsidR="000C20C5" w:rsidRPr="000C20C5" w:rsidRDefault="000C20C5" w:rsidP="000C20C5">
      <w:pPr>
        <w:rPr>
          <w:rFonts w:cstheme="minorHAnsi"/>
        </w:rPr>
      </w:pPr>
      <w:r w:rsidRPr="000C20C5">
        <w:rPr>
          <w:rFonts w:cstheme="minorHAnsi"/>
          <w:b/>
          <w:bCs/>
        </w:rPr>
        <w:lastRenderedPageBreak/>
        <w:t>Acknowledgment of Receipt</w:t>
      </w:r>
      <w:r w:rsidRPr="000C20C5">
        <w:rPr>
          <w:rFonts w:cstheme="minorHAnsi"/>
        </w:rPr>
        <w:br/>
        <w:t>Prior to discharge, the hospital will obtain a signed and dated acknowledgment from the patient, the patient’s family, or the patient’s authorized representative confirming receipt of the Information Sheet.</w:t>
      </w:r>
    </w:p>
    <w:p w14:paraId="71A234E2" w14:textId="71870E07" w:rsidR="009844EF" w:rsidRPr="009844EF" w:rsidRDefault="000C20C5" w:rsidP="009844EF">
      <w:pPr>
        <w:numPr>
          <w:ilvl w:val="0"/>
          <w:numId w:val="30"/>
        </w:numPr>
        <w:rPr>
          <w:rFonts w:cstheme="minorHAnsi"/>
        </w:rPr>
      </w:pPr>
      <w:r w:rsidRPr="000C20C5">
        <w:rPr>
          <w:rFonts w:cstheme="minorHAnsi"/>
        </w:rPr>
        <w:t>If the patient chooses not to apply at that time, the acknowledgment must state that they may still apply within 240 days of receiving the initial hospital bill.</w:t>
      </w:r>
    </w:p>
    <w:p w14:paraId="49913F6A" w14:textId="77777777" w:rsidR="000C20C5" w:rsidRPr="000C20C5" w:rsidRDefault="000C20C5" w:rsidP="000C20C5">
      <w:pPr>
        <w:numPr>
          <w:ilvl w:val="0"/>
          <w:numId w:val="30"/>
        </w:numPr>
        <w:rPr>
          <w:rFonts w:cstheme="minorHAnsi"/>
        </w:rPr>
      </w:pPr>
      <w:r w:rsidRPr="000C20C5">
        <w:rPr>
          <w:rFonts w:cstheme="minorHAnsi"/>
        </w:rPr>
        <w:t>The acknowledgment is retained in accordance with recordkeeping requirements.</w:t>
      </w:r>
    </w:p>
    <w:p w14:paraId="017B92D2" w14:textId="055EF6EC" w:rsidR="002B4822" w:rsidRPr="002B4822" w:rsidRDefault="002B4822" w:rsidP="00B55708">
      <w:pPr>
        <w:rPr>
          <w:rFonts w:cstheme="minorHAnsi"/>
          <w:sz w:val="24"/>
          <w:szCs w:val="24"/>
        </w:rPr>
      </w:pPr>
      <w:r w:rsidRPr="002B4822">
        <w:rPr>
          <w:rFonts w:cstheme="minorHAnsi"/>
          <w:b/>
          <w:bCs/>
          <w:sz w:val="24"/>
          <w:szCs w:val="24"/>
        </w:rPr>
        <w:t>Language Access</w:t>
      </w:r>
      <w:r w:rsidRPr="002B4822">
        <w:rPr>
          <w:rFonts w:cstheme="minorHAnsi"/>
          <w:sz w:val="24"/>
          <w:szCs w:val="24"/>
        </w:rPr>
        <w:br/>
        <w:t xml:space="preserve">All notices will be in simplified language, in at least </w:t>
      </w:r>
      <w:r w:rsidR="00204916">
        <w:rPr>
          <w:rFonts w:cstheme="minorHAnsi"/>
          <w:sz w:val="24"/>
          <w:szCs w:val="24"/>
        </w:rPr>
        <w:t>12</w:t>
      </w:r>
      <w:r w:rsidRPr="002B4822">
        <w:rPr>
          <w:rFonts w:cstheme="minorHAnsi"/>
          <w:sz w:val="24"/>
          <w:szCs w:val="24"/>
        </w:rPr>
        <w:t>-point type, and provided in the patient’s preferred language. If no preference is specified, notices will be provided in each language spoken by a limited-English-proficient population constituting at least 5% of the jurisdiction’s population, as measured by the most recent census.</w:t>
      </w:r>
    </w:p>
    <w:p w14:paraId="287BD3AF" w14:textId="2799D9DB" w:rsidR="001B77BB" w:rsidRPr="00B8607B" w:rsidRDefault="001B77BB" w:rsidP="001B77BB">
      <w:pPr>
        <w:rPr>
          <w:rFonts w:cstheme="minorHAnsi"/>
          <w:b/>
          <w:bCs/>
          <w:sz w:val="24"/>
          <w:szCs w:val="24"/>
        </w:rPr>
      </w:pPr>
      <w:r w:rsidRPr="00B8607B">
        <w:rPr>
          <w:rFonts w:cstheme="minorHAnsi"/>
          <w:b/>
          <w:bCs/>
          <w:sz w:val="24"/>
          <w:szCs w:val="24"/>
        </w:rPr>
        <w:t>VI. Appeals</w:t>
      </w:r>
    </w:p>
    <w:p w14:paraId="0BDDD2F2" w14:textId="77777777" w:rsidR="00BD5BDE" w:rsidRPr="00BD5BDE" w:rsidRDefault="3F5518D9" w:rsidP="00BD5BDE">
      <w:pPr>
        <w:rPr>
          <w:sz w:val="24"/>
          <w:szCs w:val="24"/>
        </w:rPr>
      </w:pPr>
      <w:r w:rsidRPr="3F5518D9">
        <w:rPr>
          <w:sz w:val="24"/>
          <w:szCs w:val="24"/>
        </w:rPr>
        <w:t>Patients or their authorized representatives who disagree with a Financial Assistance eligibility determination may request a reconsideration of the decision by submitting an appeal.</w:t>
      </w:r>
    </w:p>
    <w:p w14:paraId="57F24BCE" w14:textId="360446DF" w:rsidR="00BD5BDE" w:rsidRPr="00BD5BDE" w:rsidRDefault="3F5518D9" w:rsidP="00BD5BDE">
      <w:pPr>
        <w:rPr>
          <w:sz w:val="24"/>
          <w:szCs w:val="24"/>
        </w:rPr>
      </w:pPr>
      <w:r w:rsidRPr="3F5518D9">
        <w:rPr>
          <w:sz w:val="24"/>
          <w:szCs w:val="24"/>
        </w:rPr>
        <w:t>Appeals should be submitted in writing within 30 days of the date of the eligibility determination notice. Patients may also submit a new Financial Assistance application at any time if new information becomes available.</w:t>
      </w:r>
    </w:p>
    <w:p w14:paraId="0552F907" w14:textId="77777777" w:rsidR="00BD5BDE" w:rsidRPr="00BD5BDE" w:rsidRDefault="3F5518D9" w:rsidP="00BD5BDE">
      <w:pPr>
        <w:rPr>
          <w:sz w:val="24"/>
          <w:szCs w:val="24"/>
        </w:rPr>
      </w:pPr>
      <w:r w:rsidRPr="3F5518D9">
        <w:rPr>
          <w:sz w:val="24"/>
          <w:szCs w:val="24"/>
        </w:rPr>
        <w:t>Appeals may be submitted through one of the following methods:</w:t>
      </w:r>
    </w:p>
    <w:p w14:paraId="5B283731" w14:textId="77777777" w:rsidR="00BD5BDE" w:rsidRPr="00BD5BDE" w:rsidRDefault="3F5518D9" w:rsidP="00BD5BDE">
      <w:pPr>
        <w:numPr>
          <w:ilvl w:val="0"/>
          <w:numId w:val="35"/>
        </w:numPr>
        <w:rPr>
          <w:sz w:val="24"/>
          <w:szCs w:val="24"/>
        </w:rPr>
      </w:pPr>
      <w:r w:rsidRPr="3F5518D9">
        <w:rPr>
          <w:sz w:val="24"/>
          <w:szCs w:val="24"/>
        </w:rPr>
        <w:t>Written correspondence mailed to the Financial Assistance Office</w:t>
      </w:r>
    </w:p>
    <w:p w14:paraId="30DA2EBD" w14:textId="77777777" w:rsidR="00BD5BDE" w:rsidRPr="00BD5BDE" w:rsidRDefault="3F5518D9" w:rsidP="00BD5BDE">
      <w:pPr>
        <w:numPr>
          <w:ilvl w:val="0"/>
          <w:numId w:val="35"/>
        </w:numPr>
        <w:rPr>
          <w:sz w:val="24"/>
          <w:szCs w:val="24"/>
        </w:rPr>
      </w:pPr>
      <w:r w:rsidRPr="3F5518D9">
        <w:rPr>
          <w:sz w:val="24"/>
          <w:szCs w:val="24"/>
        </w:rPr>
        <w:t>Email or secure electronic submission where available</w:t>
      </w:r>
    </w:p>
    <w:p w14:paraId="28CE1BDC" w14:textId="77777777" w:rsidR="003D17A5" w:rsidRDefault="3F5518D9" w:rsidP="00E914CC">
      <w:pPr>
        <w:numPr>
          <w:ilvl w:val="0"/>
          <w:numId w:val="35"/>
        </w:numPr>
        <w:rPr>
          <w:sz w:val="24"/>
          <w:szCs w:val="24"/>
        </w:rPr>
      </w:pPr>
      <w:r w:rsidRPr="3F5518D9">
        <w:rPr>
          <w:sz w:val="24"/>
          <w:szCs w:val="24"/>
        </w:rPr>
        <w:t>Submission of documentation with assistance from a Financial Counselor.</w:t>
      </w:r>
    </w:p>
    <w:p w14:paraId="56264294" w14:textId="73FC1568" w:rsidR="00BD5BDE" w:rsidRPr="003D17A5" w:rsidRDefault="3F5518D9" w:rsidP="003D17A5">
      <w:pPr>
        <w:rPr>
          <w:sz w:val="24"/>
          <w:szCs w:val="24"/>
        </w:rPr>
      </w:pPr>
      <w:r w:rsidRPr="3F5518D9">
        <w:rPr>
          <w:sz w:val="24"/>
          <w:szCs w:val="24"/>
        </w:rPr>
        <w:t>Upon receipt of an appeal, Luminis Health will conduct a secondary review of the Financial Assistance determination.</w:t>
      </w:r>
    </w:p>
    <w:p w14:paraId="14D5007C" w14:textId="77777777" w:rsidR="00BD5BDE" w:rsidRPr="00BD5BDE" w:rsidRDefault="3F5518D9" w:rsidP="00BD5BDE">
      <w:pPr>
        <w:rPr>
          <w:sz w:val="24"/>
          <w:szCs w:val="24"/>
        </w:rPr>
      </w:pPr>
      <w:r w:rsidRPr="3F5518D9">
        <w:rPr>
          <w:sz w:val="24"/>
          <w:szCs w:val="24"/>
        </w:rPr>
        <w:t>The appeal will be reviewed by an individual who was not involved in the original eligibility determination. Additional documentation may be requested if necessary to complete the review.</w:t>
      </w:r>
    </w:p>
    <w:p w14:paraId="4A804AEC" w14:textId="77777777" w:rsidR="00BD5BDE" w:rsidRPr="00BD5BDE" w:rsidRDefault="3F5518D9" w:rsidP="00BD5BDE">
      <w:pPr>
        <w:rPr>
          <w:sz w:val="24"/>
          <w:szCs w:val="24"/>
        </w:rPr>
      </w:pPr>
      <w:r w:rsidRPr="3F5518D9">
        <w:rPr>
          <w:sz w:val="24"/>
          <w:szCs w:val="24"/>
        </w:rPr>
        <w:t>A written determination will be provided to the patient within 30 days of receipt of the appeal, unless additional information is required to complete the review.</w:t>
      </w:r>
    </w:p>
    <w:p w14:paraId="36C70A37" w14:textId="77777777" w:rsidR="00BD5BDE" w:rsidRPr="00BD5BDE" w:rsidRDefault="3F5518D9" w:rsidP="00BD5BDE">
      <w:pPr>
        <w:rPr>
          <w:sz w:val="24"/>
          <w:szCs w:val="24"/>
        </w:rPr>
      </w:pPr>
      <w:r w:rsidRPr="3F5518D9">
        <w:rPr>
          <w:sz w:val="24"/>
          <w:szCs w:val="24"/>
        </w:rPr>
        <w:t>Appeal determinations will be based on:</w:t>
      </w:r>
    </w:p>
    <w:p w14:paraId="0CDFA897" w14:textId="77777777" w:rsidR="00BD5BDE" w:rsidRPr="00BD5BDE" w:rsidRDefault="3F5518D9" w:rsidP="00BD5BDE">
      <w:pPr>
        <w:numPr>
          <w:ilvl w:val="0"/>
          <w:numId w:val="36"/>
        </w:numPr>
        <w:rPr>
          <w:sz w:val="24"/>
          <w:szCs w:val="24"/>
        </w:rPr>
      </w:pPr>
      <w:r w:rsidRPr="3F5518D9">
        <w:rPr>
          <w:sz w:val="24"/>
          <w:szCs w:val="24"/>
        </w:rPr>
        <w:t>Verification of household income and household size</w:t>
      </w:r>
    </w:p>
    <w:p w14:paraId="7B535CB4" w14:textId="77777777" w:rsidR="00BD5BDE" w:rsidRPr="00BD5BDE" w:rsidRDefault="3F5518D9" w:rsidP="00BD5BDE">
      <w:pPr>
        <w:numPr>
          <w:ilvl w:val="0"/>
          <w:numId w:val="36"/>
        </w:numPr>
        <w:rPr>
          <w:sz w:val="24"/>
          <w:szCs w:val="24"/>
        </w:rPr>
      </w:pPr>
      <w:r w:rsidRPr="3F5518D9">
        <w:rPr>
          <w:sz w:val="24"/>
          <w:szCs w:val="24"/>
        </w:rPr>
        <w:t>Review of documentation previously submitted</w:t>
      </w:r>
    </w:p>
    <w:p w14:paraId="481859E7" w14:textId="77777777" w:rsidR="00BD5BDE" w:rsidRPr="00BD5BDE" w:rsidRDefault="3F5518D9" w:rsidP="00BD5BDE">
      <w:pPr>
        <w:numPr>
          <w:ilvl w:val="0"/>
          <w:numId w:val="36"/>
        </w:numPr>
        <w:rPr>
          <w:sz w:val="24"/>
          <w:szCs w:val="24"/>
        </w:rPr>
      </w:pPr>
      <w:r w:rsidRPr="3F5518D9">
        <w:rPr>
          <w:sz w:val="24"/>
          <w:szCs w:val="24"/>
        </w:rPr>
        <w:t>Newly submitted supporting documentation</w:t>
      </w:r>
    </w:p>
    <w:p w14:paraId="693DDE23" w14:textId="77777777" w:rsidR="00BD5BDE" w:rsidRPr="00BD5BDE" w:rsidRDefault="3F5518D9" w:rsidP="00BD5BDE">
      <w:pPr>
        <w:numPr>
          <w:ilvl w:val="0"/>
          <w:numId w:val="36"/>
        </w:numPr>
        <w:rPr>
          <w:sz w:val="24"/>
          <w:szCs w:val="24"/>
        </w:rPr>
      </w:pPr>
      <w:r w:rsidRPr="3F5518D9">
        <w:rPr>
          <w:sz w:val="24"/>
          <w:szCs w:val="24"/>
        </w:rPr>
        <w:t>Consideration of medical financial hardship when applicable</w:t>
      </w:r>
    </w:p>
    <w:p w14:paraId="057FE226" w14:textId="77777777" w:rsidR="00BD5BDE" w:rsidRPr="00BD5BDE" w:rsidRDefault="3F5518D9" w:rsidP="00BD5BDE">
      <w:pPr>
        <w:rPr>
          <w:sz w:val="24"/>
          <w:szCs w:val="24"/>
        </w:rPr>
      </w:pPr>
      <w:r w:rsidRPr="3F5518D9">
        <w:rPr>
          <w:sz w:val="24"/>
          <w:szCs w:val="24"/>
        </w:rPr>
        <w:t>Possible outcomes of an appeal include:</w:t>
      </w:r>
    </w:p>
    <w:p w14:paraId="161381D5" w14:textId="77777777" w:rsidR="00BD5BDE" w:rsidRPr="00BD5BDE" w:rsidRDefault="3F5518D9" w:rsidP="00BD5BDE">
      <w:pPr>
        <w:numPr>
          <w:ilvl w:val="0"/>
          <w:numId w:val="37"/>
        </w:numPr>
        <w:rPr>
          <w:sz w:val="24"/>
          <w:szCs w:val="24"/>
        </w:rPr>
      </w:pPr>
      <w:r w:rsidRPr="3F5518D9">
        <w:rPr>
          <w:sz w:val="24"/>
          <w:szCs w:val="24"/>
        </w:rPr>
        <w:lastRenderedPageBreak/>
        <w:t>Approval of Financial Assistance</w:t>
      </w:r>
    </w:p>
    <w:p w14:paraId="05687A6F" w14:textId="77777777" w:rsidR="00BD5BDE" w:rsidRPr="00BD5BDE" w:rsidRDefault="3F5518D9" w:rsidP="00BD5BDE">
      <w:pPr>
        <w:numPr>
          <w:ilvl w:val="0"/>
          <w:numId w:val="37"/>
        </w:numPr>
        <w:rPr>
          <w:sz w:val="24"/>
          <w:szCs w:val="24"/>
        </w:rPr>
      </w:pPr>
      <w:r w:rsidRPr="3F5518D9">
        <w:rPr>
          <w:sz w:val="24"/>
          <w:szCs w:val="24"/>
        </w:rPr>
        <w:t>Modification of the original Financial Assistance determination</w:t>
      </w:r>
    </w:p>
    <w:p w14:paraId="142DB4B1" w14:textId="77777777" w:rsidR="00BD5BDE" w:rsidRPr="00BD5BDE" w:rsidRDefault="3F5518D9" w:rsidP="00BD5BDE">
      <w:pPr>
        <w:numPr>
          <w:ilvl w:val="0"/>
          <w:numId w:val="37"/>
        </w:numPr>
        <w:rPr>
          <w:sz w:val="24"/>
          <w:szCs w:val="24"/>
        </w:rPr>
      </w:pPr>
      <w:r w:rsidRPr="3F5518D9">
        <w:rPr>
          <w:sz w:val="24"/>
          <w:szCs w:val="24"/>
        </w:rPr>
        <w:t>Confirmation of the original determination</w:t>
      </w:r>
    </w:p>
    <w:p w14:paraId="552C2CDB" w14:textId="2F2620EA" w:rsidR="007E6D0D" w:rsidRPr="00B8607B" w:rsidRDefault="3F5518D9" w:rsidP="78010F12">
      <w:pPr>
        <w:rPr>
          <w:sz w:val="24"/>
          <w:szCs w:val="24"/>
        </w:rPr>
      </w:pPr>
      <w:r w:rsidRPr="3F5518D9">
        <w:rPr>
          <w:sz w:val="24"/>
          <w:szCs w:val="24"/>
        </w:rPr>
        <w:t>The determination following appeal represents the final internal review of the specific eligibility determination under appeal.</w:t>
      </w:r>
      <w:r w:rsidR="007E6D0D">
        <w:br/>
      </w:r>
    </w:p>
    <w:p w14:paraId="621E1459" w14:textId="77777777" w:rsidR="001B77BB" w:rsidRPr="00B8607B" w:rsidRDefault="001B77BB" w:rsidP="001B77BB">
      <w:pPr>
        <w:rPr>
          <w:rFonts w:cstheme="minorHAnsi"/>
          <w:sz w:val="24"/>
          <w:szCs w:val="24"/>
        </w:rPr>
      </w:pPr>
      <w:r w:rsidRPr="00B8607B">
        <w:rPr>
          <w:rFonts w:cstheme="minorHAnsi"/>
          <w:sz w:val="24"/>
          <w:szCs w:val="24"/>
        </w:rPr>
        <w:t>Patients may also file a complaint with the Maryland Health Services Cost Review Commission or jointly with the Health Education and Advocacy Unit (HEAU) of the Maryland Attorney General’s Office if they believe the hospital did not comply with applicable laws:</w:t>
      </w:r>
    </w:p>
    <w:p w14:paraId="36FF8122" w14:textId="77777777" w:rsidR="001B77BB" w:rsidRPr="00B8607B" w:rsidRDefault="001B77BB" w:rsidP="001B77BB">
      <w:pPr>
        <w:numPr>
          <w:ilvl w:val="0"/>
          <w:numId w:val="15"/>
        </w:numPr>
        <w:spacing w:line="278" w:lineRule="auto"/>
        <w:rPr>
          <w:rFonts w:cstheme="minorHAnsi"/>
          <w:sz w:val="24"/>
          <w:szCs w:val="24"/>
        </w:rPr>
      </w:pPr>
      <w:r w:rsidRPr="00B8607B">
        <w:rPr>
          <w:rFonts w:cstheme="minorHAnsi"/>
          <w:sz w:val="24"/>
          <w:szCs w:val="24"/>
        </w:rPr>
        <w:t xml:space="preserve">Phone: 410-576-6300 | Email: </w:t>
      </w:r>
      <w:hyperlink r:id="rId7" w:history="1">
        <w:r w:rsidRPr="00B8607B">
          <w:rPr>
            <w:rStyle w:val="Hyperlink"/>
            <w:rFonts w:cstheme="minorHAnsi"/>
            <w:sz w:val="24"/>
            <w:szCs w:val="24"/>
          </w:rPr>
          <w:t>heau@oag.state.md.us</w:t>
        </w:r>
      </w:hyperlink>
    </w:p>
    <w:p w14:paraId="0309D749" w14:textId="77777777" w:rsidR="001B77BB" w:rsidRPr="00B8607B" w:rsidRDefault="001B77BB" w:rsidP="001B77BB">
      <w:pPr>
        <w:numPr>
          <w:ilvl w:val="0"/>
          <w:numId w:val="15"/>
        </w:numPr>
        <w:spacing w:line="278" w:lineRule="auto"/>
        <w:rPr>
          <w:rFonts w:cstheme="minorHAnsi"/>
          <w:sz w:val="24"/>
          <w:szCs w:val="24"/>
        </w:rPr>
      </w:pPr>
      <w:r w:rsidRPr="00B8607B">
        <w:rPr>
          <w:rFonts w:cstheme="minorHAnsi"/>
          <w:sz w:val="24"/>
          <w:szCs w:val="24"/>
        </w:rPr>
        <w:t>Mailing Address: 200 St. Paul Place, 16th Floor, Baltimore, MD 21202</w:t>
      </w:r>
    </w:p>
    <w:p w14:paraId="2B94CE82" w14:textId="77777777" w:rsidR="001B77BB" w:rsidRPr="00B8607B" w:rsidRDefault="001B77BB" w:rsidP="001B77BB">
      <w:pPr>
        <w:numPr>
          <w:ilvl w:val="0"/>
          <w:numId w:val="15"/>
        </w:numPr>
        <w:spacing w:line="278" w:lineRule="auto"/>
        <w:rPr>
          <w:rFonts w:cstheme="minorHAnsi"/>
          <w:sz w:val="24"/>
          <w:szCs w:val="24"/>
        </w:rPr>
      </w:pPr>
      <w:r w:rsidRPr="00B8607B">
        <w:rPr>
          <w:rFonts w:cstheme="minorHAnsi"/>
          <w:sz w:val="24"/>
          <w:szCs w:val="24"/>
        </w:rPr>
        <w:t xml:space="preserve">Website: </w:t>
      </w:r>
      <w:hyperlink r:id="rId8" w:history="1">
        <w:r w:rsidRPr="00B8607B">
          <w:rPr>
            <w:rStyle w:val="Hyperlink"/>
            <w:rFonts w:cstheme="minorHAnsi"/>
            <w:sz w:val="24"/>
            <w:szCs w:val="24"/>
          </w:rPr>
          <w:t>https://www.marylandattorneygeneral.gov/Pages/CPD/HEAU/default.aspx</w:t>
        </w:r>
      </w:hyperlink>
    </w:p>
    <w:p w14:paraId="06C3138B" w14:textId="544774DC" w:rsidR="001B77BB" w:rsidRPr="00B8607B" w:rsidRDefault="001B77BB" w:rsidP="001B77BB">
      <w:pPr>
        <w:rPr>
          <w:rFonts w:cstheme="minorHAnsi"/>
          <w:sz w:val="24"/>
          <w:szCs w:val="24"/>
        </w:rPr>
      </w:pPr>
      <w:r w:rsidRPr="00B8607B">
        <w:rPr>
          <w:rFonts w:cstheme="minorHAnsi"/>
          <w:b/>
          <w:bCs/>
          <w:sz w:val="24"/>
          <w:szCs w:val="24"/>
        </w:rPr>
        <w:t>VII. Record Retention</w:t>
      </w:r>
      <w:r w:rsidRPr="00B8607B">
        <w:rPr>
          <w:rFonts w:cstheme="minorHAnsi"/>
          <w:sz w:val="24"/>
          <w:szCs w:val="24"/>
        </w:rPr>
        <w:br/>
        <w:t>Documentation of all presumptive and application-based determinations will be retained for at least 7 years.</w:t>
      </w:r>
    </w:p>
    <w:p w14:paraId="04D17C76" w14:textId="71A6BA4A" w:rsidR="001B77BB" w:rsidRPr="00B8607B" w:rsidRDefault="001A5D18" w:rsidP="001B77BB">
      <w:pPr>
        <w:rPr>
          <w:rFonts w:cstheme="minorHAnsi"/>
          <w:b/>
          <w:bCs/>
          <w:sz w:val="24"/>
          <w:szCs w:val="24"/>
        </w:rPr>
      </w:pPr>
      <w:r>
        <w:rPr>
          <w:rFonts w:cstheme="minorHAnsi"/>
          <w:b/>
          <w:bCs/>
          <w:sz w:val="24"/>
          <w:szCs w:val="24"/>
        </w:rPr>
        <w:t>VIII</w:t>
      </w:r>
      <w:r w:rsidR="001B77BB" w:rsidRPr="00B8607B">
        <w:rPr>
          <w:rFonts w:cstheme="minorHAnsi"/>
          <w:b/>
          <w:bCs/>
          <w:sz w:val="24"/>
          <w:szCs w:val="24"/>
        </w:rPr>
        <w:t>. Provider and Service Limitations</w:t>
      </w:r>
    </w:p>
    <w:p w14:paraId="73A080D9" w14:textId="77777777" w:rsidR="001B77BB" w:rsidRPr="00B8607B" w:rsidRDefault="001B77BB" w:rsidP="001B77BB">
      <w:pPr>
        <w:rPr>
          <w:rFonts w:cstheme="minorHAnsi"/>
          <w:sz w:val="24"/>
          <w:szCs w:val="24"/>
        </w:rPr>
      </w:pPr>
      <w:r w:rsidRPr="00B8607B">
        <w:rPr>
          <w:rFonts w:cstheme="minorHAnsi"/>
          <w:sz w:val="24"/>
          <w:szCs w:val="24"/>
        </w:rPr>
        <w:t>This policy applies only to hospital-based services billed by Luminis Health facilities. Financial assistance is not available for:</w:t>
      </w:r>
    </w:p>
    <w:p w14:paraId="6F7BF7B2" w14:textId="77777777" w:rsidR="001B77BB" w:rsidRPr="00B8607B" w:rsidRDefault="001B77BB" w:rsidP="001B77BB">
      <w:pPr>
        <w:numPr>
          <w:ilvl w:val="0"/>
          <w:numId w:val="19"/>
        </w:numPr>
        <w:spacing w:line="278" w:lineRule="auto"/>
        <w:rPr>
          <w:rFonts w:cstheme="minorHAnsi"/>
          <w:sz w:val="24"/>
          <w:szCs w:val="24"/>
        </w:rPr>
      </w:pPr>
      <w:r w:rsidRPr="00B8607B">
        <w:rPr>
          <w:rFonts w:cstheme="minorHAnsi"/>
          <w:sz w:val="24"/>
          <w:szCs w:val="24"/>
        </w:rPr>
        <w:t>Services provided by non-employed physicians or external providers who bill separately.</w:t>
      </w:r>
    </w:p>
    <w:p w14:paraId="01DA530A" w14:textId="77777777" w:rsidR="001B77BB" w:rsidRPr="00B8607B" w:rsidRDefault="001B77BB" w:rsidP="001B77BB">
      <w:pPr>
        <w:numPr>
          <w:ilvl w:val="0"/>
          <w:numId w:val="19"/>
        </w:numPr>
        <w:spacing w:line="278" w:lineRule="auto"/>
        <w:rPr>
          <w:rFonts w:cstheme="minorHAnsi"/>
          <w:sz w:val="24"/>
          <w:szCs w:val="24"/>
        </w:rPr>
      </w:pPr>
      <w:proofErr w:type="gramStart"/>
      <w:r w:rsidRPr="00B8607B">
        <w:rPr>
          <w:rFonts w:cstheme="minorHAnsi"/>
          <w:sz w:val="24"/>
          <w:szCs w:val="24"/>
        </w:rPr>
        <w:t>Cosmetic</w:t>
      </w:r>
      <w:proofErr w:type="gramEnd"/>
      <w:r w:rsidRPr="00B8607B">
        <w:rPr>
          <w:rFonts w:cstheme="minorHAnsi"/>
          <w:sz w:val="24"/>
          <w:szCs w:val="24"/>
        </w:rPr>
        <w:t xml:space="preserve"> or other non-medically necessary services.</w:t>
      </w:r>
    </w:p>
    <w:p w14:paraId="2FB06559" w14:textId="77777777" w:rsidR="001B77BB" w:rsidRPr="00B8607B" w:rsidRDefault="001B77BB" w:rsidP="001B77BB">
      <w:pPr>
        <w:numPr>
          <w:ilvl w:val="0"/>
          <w:numId w:val="19"/>
        </w:numPr>
        <w:spacing w:line="278" w:lineRule="auto"/>
        <w:rPr>
          <w:rFonts w:cstheme="minorHAnsi"/>
          <w:sz w:val="24"/>
          <w:szCs w:val="24"/>
        </w:rPr>
      </w:pPr>
      <w:r w:rsidRPr="00B8607B">
        <w:rPr>
          <w:rFonts w:cstheme="minorHAnsi"/>
          <w:sz w:val="24"/>
          <w:szCs w:val="24"/>
        </w:rPr>
        <w:t>Voluntary self-pay balances for patients who have active insurance coverage but elect not to use it.</w:t>
      </w:r>
    </w:p>
    <w:p w14:paraId="1D2CE273" w14:textId="0AB090FD" w:rsidR="001B77BB" w:rsidRDefault="001B77BB" w:rsidP="78010F12">
      <w:pPr>
        <w:numPr>
          <w:ilvl w:val="0"/>
          <w:numId w:val="19"/>
        </w:numPr>
        <w:spacing w:line="278" w:lineRule="auto"/>
        <w:rPr>
          <w:sz w:val="24"/>
          <w:szCs w:val="24"/>
        </w:rPr>
      </w:pPr>
      <w:r w:rsidRPr="78010F12">
        <w:rPr>
          <w:sz w:val="24"/>
          <w:szCs w:val="24"/>
        </w:rPr>
        <w:t xml:space="preserve">Out-of-Network Insurance Coverage (Commercial and Medicaid MCOs): Financial assistance is not available for elective or non-emergent services </w:t>
      </w:r>
      <w:r w:rsidR="00204916">
        <w:rPr>
          <w:sz w:val="24"/>
          <w:szCs w:val="24"/>
        </w:rPr>
        <w:t xml:space="preserve">that are not medically necessary </w:t>
      </w:r>
      <w:r w:rsidRPr="78010F12">
        <w:rPr>
          <w:sz w:val="24"/>
          <w:szCs w:val="24"/>
        </w:rPr>
        <w:t xml:space="preserve">provided to patients who have active health insurance coverage but seek care at Luminis Health that is not covered due to non-participation with their insurer. This includes patients enrolled in a Medicaid Managed Care Organization (MCO) for which Luminis Health is not a contracted provider. Such patients are expected to obtain care from in-network providers covered by their plan. Emergency services will be provided and </w:t>
      </w:r>
      <w:proofErr w:type="gramStart"/>
      <w:r w:rsidRPr="78010F12">
        <w:rPr>
          <w:sz w:val="24"/>
          <w:szCs w:val="24"/>
        </w:rPr>
        <w:t>billed</w:t>
      </w:r>
      <w:proofErr w:type="gramEnd"/>
      <w:r w:rsidRPr="78010F12">
        <w:rPr>
          <w:sz w:val="24"/>
          <w:szCs w:val="24"/>
        </w:rPr>
        <w:t xml:space="preserve"> in accordance with state and federal requirements.</w:t>
      </w:r>
    </w:p>
    <w:p w14:paraId="32B6EAEA" w14:textId="683609B5" w:rsidR="001417D3" w:rsidRDefault="001417D3" w:rsidP="001417D3">
      <w:pPr>
        <w:numPr>
          <w:ilvl w:val="0"/>
          <w:numId w:val="19"/>
        </w:numPr>
        <w:spacing w:line="278" w:lineRule="auto"/>
        <w:rPr>
          <w:sz w:val="24"/>
          <w:szCs w:val="24"/>
        </w:rPr>
      </w:pPr>
      <w:r w:rsidRPr="001417D3">
        <w:rPr>
          <w:sz w:val="24"/>
          <w:szCs w:val="24"/>
        </w:rPr>
        <w:t xml:space="preserve">A list of providers delivering care at these facilities that are covered by this FAP and those not covered (who bill separately) is available on the Luminis Health website and </w:t>
      </w:r>
      <w:proofErr w:type="gramStart"/>
      <w:r w:rsidRPr="001417D3">
        <w:rPr>
          <w:sz w:val="24"/>
          <w:szCs w:val="24"/>
        </w:rPr>
        <w:t>in</w:t>
      </w:r>
      <w:proofErr w:type="gramEnd"/>
      <w:r w:rsidRPr="001417D3">
        <w:rPr>
          <w:sz w:val="24"/>
          <w:szCs w:val="24"/>
        </w:rPr>
        <w:t xml:space="preserve"> paper upon request.</w:t>
      </w:r>
    </w:p>
    <w:p w14:paraId="3FE9E989" w14:textId="1530E887" w:rsidR="00A51F2D" w:rsidRDefault="001B77BB" w:rsidP="78010F12">
      <w:pPr>
        <w:rPr>
          <w:sz w:val="24"/>
          <w:szCs w:val="24"/>
        </w:rPr>
      </w:pPr>
      <w:r>
        <w:br/>
      </w:r>
      <w:r w:rsidR="001A5D18">
        <w:rPr>
          <w:b/>
          <w:bCs/>
          <w:sz w:val="24"/>
          <w:szCs w:val="24"/>
        </w:rPr>
        <w:t>IX</w:t>
      </w:r>
      <w:r w:rsidRPr="78010F12">
        <w:rPr>
          <w:b/>
          <w:bCs/>
          <w:sz w:val="24"/>
          <w:szCs w:val="24"/>
        </w:rPr>
        <w:t>. Oversight</w:t>
      </w:r>
      <w:r>
        <w:br/>
      </w:r>
      <w:r w:rsidR="00A51F2D" w:rsidRPr="78010F12">
        <w:rPr>
          <w:sz w:val="24"/>
          <w:szCs w:val="24"/>
        </w:rPr>
        <w:t>This policy, together with the Luminis Health Debt Collection Policy, will be reviewed and approved by the Luminis Health Board of Directors at least every two years, or more frequently as required by law</w:t>
      </w:r>
      <w:r w:rsidR="00482192" w:rsidRPr="78010F12">
        <w:rPr>
          <w:sz w:val="24"/>
          <w:szCs w:val="24"/>
        </w:rPr>
        <w:t>.</w:t>
      </w:r>
    </w:p>
    <w:p w14:paraId="21FF1AB5" w14:textId="75033DE1" w:rsidR="00BE7079" w:rsidRPr="00BE7079" w:rsidRDefault="00BE7079" w:rsidP="00BE7079">
      <w:pPr>
        <w:rPr>
          <w:rFonts w:cstheme="minorHAnsi"/>
          <w:b/>
          <w:bCs/>
          <w:sz w:val="24"/>
          <w:szCs w:val="24"/>
        </w:rPr>
      </w:pPr>
      <w:r w:rsidRPr="00BE7079">
        <w:rPr>
          <w:rFonts w:cstheme="minorHAnsi"/>
          <w:b/>
          <w:bCs/>
          <w:sz w:val="24"/>
          <w:szCs w:val="24"/>
        </w:rPr>
        <w:lastRenderedPageBreak/>
        <w:t>XI. Annual Reporting</w:t>
      </w:r>
    </w:p>
    <w:p w14:paraId="21E9FF01" w14:textId="5D6E6E08" w:rsidR="00BE7079" w:rsidRPr="00BE7079" w:rsidRDefault="00303738" w:rsidP="5208536A">
      <w:pPr>
        <w:rPr>
          <w:sz w:val="24"/>
          <w:szCs w:val="24"/>
        </w:rPr>
      </w:pPr>
      <w:r w:rsidRPr="5208536A">
        <w:rPr>
          <w:sz w:val="24"/>
          <w:szCs w:val="24"/>
        </w:rPr>
        <w:t xml:space="preserve">Luminis Health will continue to </w:t>
      </w:r>
      <w:r w:rsidR="001739D8" w:rsidRPr="5208536A">
        <w:rPr>
          <w:sz w:val="24"/>
          <w:szCs w:val="24"/>
        </w:rPr>
        <w:t>submit required</w:t>
      </w:r>
      <w:r w:rsidRPr="5208536A">
        <w:rPr>
          <w:sz w:val="24"/>
          <w:szCs w:val="24"/>
        </w:rPr>
        <w:t xml:space="preserve"> annual Financial Assistance and Charity Care data to the Maryland Health Services Cost Review Commission. Reporting will include the number of financial assistance applications received, completed, approved, and denied; associated patient demographic data; and the total cost of free and reduced-cost care, as req</w:t>
      </w:r>
      <w:r w:rsidR="007A73D6" w:rsidRPr="5208536A">
        <w:rPr>
          <w:sz w:val="24"/>
          <w:szCs w:val="24"/>
        </w:rPr>
        <w:t>u</w:t>
      </w:r>
      <w:r w:rsidRPr="5208536A">
        <w:rPr>
          <w:sz w:val="24"/>
          <w:szCs w:val="24"/>
        </w:rPr>
        <w:t>ired under Health–General §19-214.1(j).</w:t>
      </w:r>
    </w:p>
    <w:p w14:paraId="15BE5158" w14:textId="1869D913" w:rsidR="001B77BB" w:rsidRPr="00B8607B" w:rsidRDefault="001B77BB" w:rsidP="001B77BB">
      <w:pPr>
        <w:rPr>
          <w:rFonts w:cstheme="minorHAnsi"/>
          <w:sz w:val="24"/>
          <w:szCs w:val="24"/>
        </w:rPr>
      </w:pPr>
      <w:r w:rsidRPr="00B8607B">
        <w:rPr>
          <w:rFonts w:cstheme="minorHAnsi"/>
          <w:b/>
          <w:bCs/>
          <w:sz w:val="24"/>
          <w:szCs w:val="24"/>
        </w:rPr>
        <w:t>X</w:t>
      </w:r>
      <w:r w:rsidR="00B8607B" w:rsidRPr="00B8607B">
        <w:rPr>
          <w:rFonts w:cstheme="minorHAnsi"/>
          <w:b/>
          <w:bCs/>
          <w:sz w:val="24"/>
          <w:szCs w:val="24"/>
        </w:rPr>
        <w:t>II</w:t>
      </w:r>
      <w:r w:rsidRPr="00B8607B">
        <w:rPr>
          <w:rFonts w:cstheme="minorHAnsi"/>
          <w:b/>
          <w:bCs/>
          <w:sz w:val="24"/>
          <w:szCs w:val="24"/>
        </w:rPr>
        <w:t>. Federal Compliance – §501(r) Requirements</w:t>
      </w:r>
    </w:p>
    <w:p w14:paraId="41435324" w14:textId="4279DE8D" w:rsidR="001B77BB" w:rsidRPr="00B8607B" w:rsidRDefault="001B77BB" w:rsidP="001B77BB">
      <w:pPr>
        <w:rPr>
          <w:rFonts w:cstheme="minorHAnsi"/>
          <w:sz w:val="24"/>
          <w:szCs w:val="24"/>
        </w:rPr>
      </w:pPr>
      <w:r w:rsidRPr="00B8607B">
        <w:rPr>
          <w:rFonts w:cstheme="minorHAnsi"/>
          <w:sz w:val="24"/>
          <w:szCs w:val="24"/>
        </w:rPr>
        <w:t xml:space="preserve">In accordance with Section 501(r) of the Internal Revenue Code, and as a condition of maintaining tax-exempt status under Section 501(c)(3), Luminis Health complies with all federal requirements related to financial assistance, billing, and collections for medically necessary care. These requirements apply in addition to Maryland </w:t>
      </w:r>
      <w:r w:rsidR="001739D8" w:rsidRPr="00B8607B">
        <w:rPr>
          <w:rFonts w:cstheme="minorHAnsi"/>
          <w:sz w:val="24"/>
          <w:szCs w:val="24"/>
        </w:rPr>
        <w:t>State</w:t>
      </w:r>
      <w:r w:rsidR="001739D8">
        <w:rPr>
          <w:rFonts w:cstheme="minorHAnsi"/>
          <w:sz w:val="24"/>
          <w:szCs w:val="24"/>
        </w:rPr>
        <w:t xml:space="preserve"> </w:t>
      </w:r>
      <w:r w:rsidR="001739D8" w:rsidRPr="00B8607B">
        <w:rPr>
          <w:rFonts w:cstheme="minorHAnsi"/>
          <w:sz w:val="24"/>
          <w:szCs w:val="24"/>
        </w:rPr>
        <w:t>regulations</w:t>
      </w:r>
      <w:r w:rsidRPr="00B8607B">
        <w:rPr>
          <w:rFonts w:cstheme="minorHAnsi"/>
          <w:sz w:val="24"/>
          <w:szCs w:val="24"/>
        </w:rPr>
        <w:t xml:space="preserve"> and are outlined as follows:</w:t>
      </w:r>
    </w:p>
    <w:p w14:paraId="4ED9726E" w14:textId="77777777" w:rsidR="001B77BB" w:rsidRPr="00B8607B" w:rsidRDefault="001B77BB" w:rsidP="0088408A">
      <w:pPr>
        <w:ind w:left="720"/>
        <w:rPr>
          <w:rFonts w:cstheme="minorHAnsi"/>
          <w:sz w:val="24"/>
          <w:szCs w:val="24"/>
        </w:rPr>
      </w:pPr>
      <w:r w:rsidRPr="00B8607B">
        <w:rPr>
          <w:rFonts w:cstheme="minorHAnsi"/>
          <w:sz w:val="24"/>
          <w:szCs w:val="24"/>
        </w:rPr>
        <w:t>A. Financial Assistance Policy (FAP) Availability</w:t>
      </w:r>
    </w:p>
    <w:p w14:paraId="0707C473" w14:textId="77777777" w:rsidR="001B77BB" w:rsidRPr="00B8607B" w:rsidRDefault="001B77BB" w:rsidP="0088408A">
      <w:pPr>
        <w:ind w:left="1080"/>
        <w:rPr>
          <w:rFonts w:cstheme="minorHAnsi"/>
          <w:sz w:val="24"/>
          <w:szCs w:val="24"/>
        </w:rPr>
      </w:pPr>
      <w:r w:rsidRPr="00B8607B">
        <w:rPr>
          <w:rFonts w:cstheme="minorHAnsi"/>
          <w:sz w:val="24"/>
          <w:szCs w:val="24"/>
        </w:rPr>
        <w:t>The Financial Assistance Policy (FAP), application form, and a plain-language summary are publicly available:</w:t>
      </w:r>
    </w:p>
    <w:p w14:paraId="50082520" w14:textId="77777777" w:rsidR="001B77BB" w:rsidRPr="00B8607B" w:rsidRDefault="001B77BB" w:rsidP="0088408A">
      <w:pPr>
        <w:numPr>
          <w:ilvl w:val="0"/>
          <w:numId w:val="16"/>
        </w:numPr>
        <w:tabs>
          <w:tab w:val="clear" w:pos="720"/>
          <w:tab w:val="num" w:pos="1800"/>
        </w:tabs>
        <w:spacing w:line="278" w:lineRule="auto"/>
        <w:ind w:left="1800"/>
        <w:rPr>
          <w:rFonts w:cstheme="minorHAnsi"/>
          <w:sz w:val="24"/>
          <w:szCs w:val="24"/>
        </w:rPr>
      </w:pPr>
      <w:r w:rsidRPr="00B8607B">
        <w:rPr>
          <w:rFonts w:cstheme="minorHAnsi"/>
          <w:sz w:val="24"/>
          <w:szCs w:val="24"/>
        </w:rPr>
        <w:t>On the Luminis Health website in printable format</w:t>
      </w:r>
    </w:p>
    <w:p w14:paraId="6385230D" w14:textId="77777777" w:rsidR="001B77BB" w:rsidRPr="00B8607B" w:rsidRDefault="001B77BB" w:rsidP="0088408A">
      <w:pPr>
        <w:numPr>
          <w:ilvl w:val="0"/>
          <w:numId w:val="16"/>
        </w:numPr>
        <w:tabs>
          <w:tab w:val="clear" w:pos="720"/>
          <w:tab w:val="num" w:pos="1800"/>
        </w:tabs>
        <w:spacing w:line="278" w:lineRule="auto"/>
        <w:ind w:left="1800"/>
        <w:rPr>
          <w:rFonts w:cstheme="minorHAnsi"/>
          <w:sz w:val="24"/>
          <w:szCs w:val="24"/>
        </w:rPr>
      </w:pPr>
      <w:r w:rsidRPr="00B8607B">
        <w:rPr>
          <w:rFonts w:cstheme="minorHAnsi"/>
          <w:sz w:val="24"/>
          <w:szCs w:val="24"/>
        </w:rPr>
        <w:t>At all hospital registration areas, Emergency Departments, and patient access points</w:t>
      </w:r>
    </w:p>
    <w:p w14:paraId="059E8F2E" w14:textId="77777777" w:rsidR="001B77BB" w:rsidRPr="00B8607B" w:rsidRDefault="001B77BB" w:rsidP="0088408A">
      <w:pPr>
        <w:numPr>
          <w:ilvl w:val="0"/>
          <w:numId w:val="16"/>
        </w:numPr>
        <w:tabs>
          <w:tab w:val="clear" w:pos="720"/>
          <w:tab w:val="num" w:pos="1800"/>
        </w:tabs>
        <w:spacing w:line="278" w:lineRule="auto"/>
        <w:ind w:left="1800"/>
        <w:rPr>
          <w:rFonts w:cstheme="minorHAnsi"/>
          <w:sz w:val="24"/>
          <w:szCs w:val="24"/>
        </w:rPr>
      </w:pPr>
      <w:r w:rsidRPr="00B8607B">
        <w:rPr>
          <w:rFonts w:cstheme="minorHAnsi"/>
          <w:sz w:val="24"/>
          <w:szCs w:val="24"/>
        </w:rPr>
        <w:t>By mail, upon request</w:t>
      </w:r>
    </w:p>
    <w:p w14:paraId="2EE788F1" w14:textId="77777777" w:rsidR="001B77BB" w:rsidRPr="00B8607B" w:rsidRDefault="001B77BB" w:rsidP="0088408A">
      <w:pPr>
        <w:ind w:left="1080"/>
        <w:rPr>
          <w:rFonts w:cstheme="minorHAnsi"/>
          <w:sz w:val="24"/>
          <w:szCs w:val="24"/>
        </w:rPr>
      </w:pPr>
      <w:r w:rsidRPr="00B8607B">
        <w:rPr>
          <w:rFonts w:cstheme="minorHAnsi"/>
          <w:sz w:val="24"/>
          <w:szCs w:val="24"/>
        </w:rPr>
        <w:t>Materials are provided in English and other languages as required by federal limited English proficiency thresholds.</w:t>
      </w:r>
    </w:p>
    <w:p w14:paraId="037D45FE" w14:textId="77777777" w:rsidR="001B77BB" w:rsidRPr="00B8607B" w:rsidRDefault="001B77BB" w:rsidP="0088408A">
      <w:pPr>
        <w:ind w:left="720"/>
        <w:rPr>
          <w:rFonts w:cstheme="minorHAnsi"/>
          <w:sz w:val="24"/>
          <w:szCs w:val="24"/>
        </w:rPr>
      </w:pPr>
      <w:r w:rsidRPr="00B8607B">
        <w:rPr>
          <w:rFonts w:cstheme="minorHAnsi"/>
          <w:sz w:val="24"/>
          <w:szCs w:val="24"/>
        </w:rPr>
        <w:t>B. Application Period</w:t>
      </w:r>
    </w:p>
    <w:p w14:paraId="77F2DCD7" w14:textId="77777777" w:rsidR="001B77BB" w:rsidRPr="00B8607B" w:rsidRDefault="001B77BB" w:rsidP="0088408A">
      <w:pPr>
        <w:ind w:left="1440"/>
        <w:rPr>
          <w:rFonts w:cstheme="minorHAnsi"/>
          <w:sz w:val="24"/>
          <w:szCs w:val="24"/>
        </w:rPr>
      </w:pPr>
      <w:r w:rsidRPr="00B8607B">
        <w:rPr>
          <w:rFonts w:cstheme="minorHAnsi"/>
          <w:sz w:val="24"/>
          <w:szCs w:val="24"/>
        </w:rPr>
        <w:t>Patients may submit a financial assistance application up to 240 days from the date of the first post-discharge billing statement for the care received.</w:t>
      </w:r>
    </w:p>
    <w:p w14:paraId="3B0F0D75" w14:textId="39E95329" w:rsidR="001B77BB" w:rsidRPr="00B8607B" w:rsidRDefault="001B77BB" w:rsidP="78010F12">
      <w:pPr>
        <w:ind w:left="1440"/>
        <w:rPr>
          <w:sz w:val="24"/>
          <w:szCs w:val="24"/>
        </w:rPr>
      </w:pPr>
      <w:r w:rsidRPr="5208536A">
        <w:rPr>
          <w:sz w:val="24"/>
          <w:szCs w:val="24"/>
        </w:rPr>
        <w:t xml:space="preserve">Applications submitted during this period will be reviewed, and eligible </w:t>
      </w:r>
      <w:r w:rsidR="00D9783E" w:rsidRPr="5208536A">
        <w:rPr>
          <w:sz w:val="24"/>
          <w:szCs w:val="24"/>
        </w:rPr>
        <w:t xml:space="preserve">balances </w:t>
      </w:r>
      <w:r w:rsidRPr="5208536A">
        <w:rPr>
          <w:sz w:val="24"/>
          <w:szCs w:val="24"/>
        </w:rPr>
        <w:t xml:space="preserve">will be </w:t>
      </w:r>
      <w:r w:rsidR="00F368D4" w:rsidRPr="5208536A">
        <w:rPr>
          <w:sz w:val="24"/>
          <w:szCs w:val="24"/>
        </w:rPr>
        <w:t>reduced</w:t>
      </w:r>
      <w:r w:rsidRPr="5208536A">
        <w:rPr>
          <w:sz w:val="24"/>
          <w:szCs w:val="24"/>
        </w:rPr>
        <w:t xml:space="preserve"> in accordance with the policy.</w:t>
      </w:r>
    </w:p>
    <w:p w14:paraId="4B8403F7" w14:textId="77777777" w:rsidR="001B77BB" w:rsidRPr="00B8607B" w:rsidRDefault="001B77BB" w:rsidP="00540A83">
      <w:pPr>
        <w:ind w:left="720"/>
        <w:rPr>
          <w:rFonts w:cstheme="minorHAnsi"/>
          <w:sz w:val="24"/>
          <w:szCs w:val="24"/>
        </w:rPr>
      </w:pPr>
      <w:r w:rsidRPr="00B8607B">
        <w:rPr>
          <w:rFonts w:cstheme="minorHAnsi"/>
          <w:sz w:val="24"/>
          <w:szCs w:val="24"/>
        </w:rPr>
        <w:t>C. Billing and Collection Compliance</w:t>
      </w:r>
    </w:p>
    <w:p w14:paraId="2298F8FE" w14:textId="78CE7859" w:rsidR="001B77BB" w:rsidRPr="005455F3" w:rsidRDefault="001B77BB" w:rsidP="0088408A">
      <w:pPr>
        <w:ind w:left="1440"/>
        <w:rPr>
          <w:rFonts w:cstheme="minorHAnsi"/>
          <w:sz w:val="24"/>
          <w:szCs w:val="24"/>
        </w:rPr>
      </w:pPr>
      <w:r w:rsidRPr="00B8607B">
        <w:rPr>
          <w:rFonts w:cstheme="minorHAnsi"/>
          <w:sz w:val="24"/>
          <w:szCs w:val="24"/>
        </w:rPr>
        <w:t xml:space="preserve">Luminis </w:t>
      </w:r>
      <w:r w:rsidRPr="005455F3">
        <w:rPr>
          <w:rFonts w:cstheme="minorHAnsi"/>
          <w:sz w:val="24"/>
          <w:szCs w:val="24"/>
        </w:rPr>
        <w:t>Health ensures compliance with §501(r)(5) and §501(r)(6) regarding charges and collection actions through a separate Billing and Collections Policy</w:t>
      </w:r>
      <w:r w:rsidR="005455F3">
        <w:rPr>
          <w:rFonts w:cstheme="minorHAnsi"/>
          <w:sz w:val="24"/>
          <w:szCs w:val="24"/>
        </w:rPr>
        <w:t>, as follows:</w:t>
      </w:r>
    </w:p>
    <w:p w14:paraId="6363FA9F" w14:textId="467A44B6" w:rsidR="005455F3" w:rsidRPr="005455F3" w:rsidRDefault="005455F3" w:rsidP="0088408A">
      <w:pPr>
        <w:numPr>
          <w:ilvl w:val="0"/>
          <w:numId w:val="17"/>
        </w:numPr>
        <w:tabs>
          <w:tab w:val="clear" w:pos="720"/>
          <w:tab w:val="num" w:pos="2160"/>
        </w:tabs>
        <w:spacing w:line="278" w:lineRule="auto"/>
        <w:ind w:left="2160"/>
        <w:rPr>
          <w:rFonts w:cstheme="minorHAnsi"/>
          <w:sz w:val="24"/>
          <w:szCs w:val="24"/>
        </w:rPr>
      </w:pPr>
      <w:r w:rsidRPr="005455F3">
        <w:rPr>
          <w:rFonts w:cstheme="minorHAnsi"/>
          <w:sz w:val="24"/>
          <w:szCs w:val="24"/>
        </w:rPr>
        <w:t xml:space="preserve">Pursuant to that </w:t>
      </w:r>
      <w:r w:rsidR="001B77BB" w:rsidRPr="005455F3">
        <w:rPr>
          <w:rFonts w:cstheme="minorHAnsi"/>
          <w:sz w:val="24"/>
          <w:szCs w:val="24"/>
        </w:rPr>
        <w:t xml:space="preserve">policy </w:t>
      </w:r>
      <w:r w:rsidRPr="005455F3">
        <w:rPr>
          <w:rFonts w:eastAsia="Times New Roman" w:cstheme="minorHAnsi"/>
          <w:sz w:val="24"/>
          <w:szCs w:val="24"/>
        </w:rPr>
        <w:t xml:space="preserve">Individuals determined eligible for financial assistance will not be charged more than the </w:t>
      </w:r>
      <w:r w:rsidRPr="005455F3">
        <w:rPr>
          <w:rFonts w:eastAsia="Times New Roman" w:cstheme="minorHAnsi"/>
          <w:bCs/>
          <w:sz w:val="24"/>
          <w:szCs w:val="24"/>
        </w:rPr>
        <w:t>Amounts Generally Billed (AGB)</w:t>
      </w:r>
      <w:r w:rsidRPr="005455F3">
        <w:rPr>
          <w:rFonts w:eastAsia="Times New Roman" w:cstheme="minorHAnsi"/>
          <w:sz w:val="24"/>
          <w:szCs w:val="24"/>
        </w:rPr>
        <w:t xml:space="preserve"> for </w:t>
      </w:r>
      <w:proofErr w:type="gramStart"/>
      <w:r w:rsidRPr="005455F3">
        <w:rPr>
          <w:rFonts w:eastAsia="Times New Roman" w:cstheme="minorHAnsi"/>
          <w:sz w:val="24"/>
          <w:szCs w:val="24"/>
        </w:rPr>
        <w:t>emergency</w:t>
      </w:r>
      <w:proofErr w:type="gramEnd"/>
      <w:r w:rsidRPr="005455F3">
        <w:rPr>
          <w:rFonts w:eastAsia="Times New Roman" w:cstheme="minorHAnsi"/>
          <w:sz w:val="24"/>
          <w:szCs w:val="24"/>
        </w:rPr>
        <w:t xml:space="preserve"> and other medically necessary care. Luminis Health calculates AGB using a method permitted by </w:t>
      </w:r>
      <w:r>
        <w:rPr>
          <w:rFonts w:eastAsia="Times New Roman" w:cstheme="minorHAnsi"/>
          <w:sz w:val="24"/>
          <w:szCs w:val="24"/>
        </w:rPr>
        <w:t>IRS</w:t>
      </w:r>
      <w:r w:rsidRPr="005455F3">
        <w:rPr>
          <w:rFonts w:eastAsia="Times New Roman" w:cstheme="minorHAnsi"/>
          <w:sz w:val="24"/>
          <w:szCs w:val="24"/>
        </w:rPr>
        <w:t xml:space="preserve"> regulations and makes a description of the AGB</w:t>
      </w:r>
      <w:r w:rsidRPr="00A32584">
        <w:rPr>
          <w:rFonts w:ascii="Segoe UI" w:eastAsia="Times New Roman" w:hAnsi="Segoe UI" w:cs="Segoe UI"/>
          <w:sz w:val="21"/>
          <w:szCs w:val="21"/>
        </w:rPr>
        <w:t xml:space="preserve"> methodology available on its website and upon request.</w:t>
      </w:r>
      <w:r>
        <w:rPr>
          <w:rFonts w:ascii="Segoe UI" w:eastAsia="Times New Roman" w:hAnsi="Segoe UI" w:cs="Segoe UI"/>
          <w:sz w:val="21"/>
          <w:szCs w:val="21"/>
        </w:rPr>
        <w:t xml:space="preserve">  </w:t>
      </w:r>
    </w:p>
    <w:p w14:paraId="31288E6B" w14:textId="44ABE300" w:rsidR="001B77BB" w:rsidRPr="00B8607B" w:rsidRDefault="001B77BB" w:rsidP="0088408A">
      <w:pPr>
        <w:numPr>
          <w:ilvl w:val="0"/>
          <w:numId w:val="17"/>
        </w:numPr>
        <w:tabs>
          <w:tab w:val="clear" w:pos="720"/>
          <w:tab w:val="num" w:pos="2160"/>
        </w:tabs>
        <w:spacing w:line="278" w:lineRule="auto"/>
        <w:ind w:left="2160"/>
        <w:rPr>
          <w:rFonts w:cstheme="minorHAnsi"/>
          <w:sz w:val="24"/>
          <w:szCs w:val="24"/>
        </w:rPr>
      </w:pPr>
      <w:r w:rsidRPr="00B8607B">
        <w:rPr>
          <w:rFonts w:cstheme="minorHAnsi"/>
          <w:sz w:val="24"/>
          <w:szCs w:val="24"/>
        </w:rPr>
        <w:t xml:space="preserve">Extraordinary Collection Actions (ECAs) </w:t>
      </w:r>
      <w:r w:rsidR="005455F3">
        <w:rPr>
          <w:rFonts w:cstheme="minorHAnsi"/>
          <w:sz w:val="24"/>
          <w:szCs w:val="24"/>
        </w:rPr>
        <w:t xml:space="preserve">are prohibited </w:t>
      </w:r>
      <w:r w:rsidRPr="00B8607B">
        <w:rPr>
          <w:rFonts w:cstheme="minorHAnsi"/>
          <w:sz w:val="24"/>
          <w:szCs w:val="24"/>
        </w:rPr>
        <w:t>prior to completing reasonable efforts to determine financial assistance eligibility</w:t>
      </w:r>
      <w:r w:rsidR="005455F3">
        <w:rPr>
          <w:rFonts w:cstheme="minorHAnsi"/>
          <w:sz w:val="24"/>
          <w:szCs w:val="24"/>
        </w:rPr>
        <w:t>.</w:t>
      </w:r>
    </w:p>
    <w:p w14:paraId="7BEC5AA9" w14:textId="26CAC3EF" w:rsidR="001B77BB" w:rsidRPr="005455F3" w:rsidRDefault="001B77BB" w:rsidP="005455F3">
      <w:pPr>
        <w:pStyle w:val="ListParagraph"/>
        <w:numPr>
          <w:ilvl w:val="0"/>
          <w:numId w:val="17"/>
        </w:numPr>
        <w:rPr>
          <w:rFonts w:cstheme="minorHAnsi"/>
        </w:rPr>
      </w:pPr>
      <w:r w:rsidRPr="005455F3">
        <w:rPr>
          <w:rFonts w:cstheme="minorHAnsi"/>
        </w:rPr>
        <w:lastRenderedPageBreak/>
        <w:t>Patients may request a copy of the Billing and Collections Policy or obtain it from the Luminis Health website or Financial Counseling Department.</w:t>
      </w:r>
    </w:p>
    <w:p w14:paraId="20312A6A" w14:textId="77777777" w:rsidR="004B1303" w:rsidRPr="00B8607B" w:rsidRDefault="004B1303" w:rsidP="004B1303">
      <w:pPr>
        <w:spacing w:after="0" w:line="240" w:lineRule="auto"/>
        <w:outlineLvl w:val="3"/>
        <w:rPr>
          <w:rFonts w:eastAsia="Times New Roman" w:cstheme="minorHAnsi"/>
          <w:b/>
          <w:bCs/>
          <w:sz w:val="24"/>
          <w:szCs w:val="24"/>
        </w:rPr>
      </w:pPr>
    </w:p>
    <w:p w14:paraId="06674187" w14:textId="77777777" w:rsidR="003266C8" w:rsidRDefault="003266C8" w:rsidP="004B1303">
      <w:pPr>
        <w:spacing w:after="0" w:line="240" w:lineRule="auto"/>
        <w:outlineLvl w:val="3"/>
        <w:rPr>
          <w:rFonts w:eastAsia="Times New Roman" w:cstheme="minorHAnsi"/>
          <w:b/>
          <w:bCs/>
          <w:sz w:val="24"/>
          <w:szCs w:val="24"/>
        </w:rPr>
      </w:pPr>
    </w:p>
    <w:p w14:paraId="05DAE665" w14:textId="700EE4AA" w:rsidR="004E614B" w:rsidRPr="00B8607B" w:rsidRDefault="004E614B" w:rsidP="004B1303">
      <w:pPr>
        <w:spacing w:after="0" w:line="240" w:lineRule="auto"/>
        <w:outlineLvl w:val="3"/>
        <w:rPr>
          <w:rFonts w:eastAsia="Times New Roman" w:cstheme="minorHAnsi"/>
          <w:b/>
          <w:bCs/>
          <w:sz w:val="24"/>
          <w:szCs w:val="24"/>
        </w:rPr>
      </w:pPr>
      <w:r w:rsidRPr="00B8607B">
        <w:rPr>
          <w:rFonts w:eastAsia="Times New Roman" w:cstheme="minorHAnsi"/>
          <w:b/>
          <w:bCs/>
          <w:sz w:val="24"/>
          <w:szCs w:val="24"/>
        </w:rPr>
        <w:t>References</w:t>
      </w:r>
      <w:r w:rsidR="004B1303" w:rsidRPr="00B8607B">
        <w:rPr>
          <w:rFonts w:eastAsia="Times New Roman" w:cstheme="minorHAnsi"/>
          <w:b/>
          <w:bCs/>
          <w:sz w:val="24"/>
          <w:szCs w:val="24"/>
        </w:rPr>
        <w:t>:</w:t>
      </w:r>
    </w:p>
    <w:p w14:paraId="1E3E0B6A" w14:textId="77777777" w:rsidR="003266C8" w:rsidRDefault="003266C8" w:rsidP="00F11E9C">
      <w:pPr>
        <w:spacing w:after="0" w:line="240" w:lineRule="auto"/>
        <w:outlineLvl w:val="3"/>
        <w:rPr>
          <w:rFonts w:eastAsia="Times New Roman" w:cstheme="minorHAnsi"/>
          <w:b/>
          <w:bCs/>
          <w:sz w:val="24"/>
          <w:szCs w:val="24"/>
        </w:rPr>
      </w:pPr>
    </w:p>
    <w:p w14:paraId="2BBAC7DF" w14:textId="03563BBA" w:rsidR="00F11E9C" w:rsidRPr="00F11E9C" w:rsidRDefault="00F11E9C" w:rsidP="00F11E9C">
      <w:pPr>
        <w:spacing w:after="0" w:line="240" w:lineRule="auto"/>
        <w:outlineLvl w:val="3"/>
        <w:rPr>
          <w:rFonts w:eastAsia="Times New Roman" w:cstheme="minorHAnsi"/>
          <w:b/>
          <w:bCs/>
          <w:sz w:val="24"/>
          <w:szCs w:val="24"/>
        </w:rPr>
      </w:pPr>
      <w:r w:rsidRPr="00F11E9C">
        <w:rPr>
          <w:rFonts w:eastAsia="Times New Roman" w:cstheme="minorHAnsi"/>
          <w:b/>
          <w:bCs/>
          <w:sz w:val="24"/>
          <w:szCs w:val="24"/>
        </w:rPr>
        <w:t>Maryland Law</w:t>
      </w:r>
    </w:p>
    <w:p w14:paraId="37928C41" w14:textId="77777777" w:rsidR="00F11E9C" w:rsidRPr="00F11E9C" w:rsidRDefault="00F11E9C" w:rsidP="00F11E9C">
      <w:pPr>
        <w:numPr>
          <w:ilvl w:val="0"/>
          <w:numId w:val="32"/>
        </w:numPr>
        <w:spacing w:after="0" w:line="240" w:lineRule="auto"/>
        <w:outlineLvl w:val="3"/>
        <w:rPr>
          <w:rFonts w:eastAsia="Times New Roman" w:cstheme="minorHAnsi"/>
          <w:sz w:val="24"/>
          <w:szCs w:val="24"/>
        </w:rPr>
      </w:pPr>
      <w:r w:rsidRPr="00F11E9C">
        <w:rPr>
          <w:rFonts w:eastAsia="Times New Roman" w:cstheme="minorHAnsi"/>
          <w:sz w:val="24"/>
          <w:szCs w:val="24"/>
        </w:rPr>
        <w:t>Health–General Article, Title 19, Subtitle 2, §19-214.1 – Financial Assistance Policies (as amended by Chapter 693, House Bill 268, effective October 1, 2025).</w:t>
      </w:r>
    </w:p>
    <w:p w14:paraId="0C1B7614" w14:textId="77777777" w:rsidR="00F11E9C" w:rsidRPr="00F11E9C" w:rsidRDefault="00F11E9C" w:rsidP="00F11E9C">
      <w:pPr>
        <w:numPr>
          <w:ilvl w:val="0"/>
          <w:numId w:val="32"/>
        </w:numPr>
        <w:spacing w:after="0" w:line="240" w:lineRule="auto"/>
        <w:outlineLvl w:val="3"/>
        <w:rPr>
          <w:rFonts w:eastAsia="Times New Roman" w:cstheme="minorHAnsi"/>
          <w:sz w:val="24"/>
          <w:szCs w:val="24"/>
        </w:rPr>
      </w:pPr>
      <w:r w:rsidRPr="00F11E9C">
        <w:rPr>
          <w:rFonts w:eastAsia="Times New Roman" w:cstheme="minorHAnsi"/>
          <w:sz w:val="24"/>
          <w:szCs w:val="24"/>
        </w:rPr>
        <w:t>Health–General Article, Title 19, Subtitle 2, §19-214.2 – Hospital Debt Collection Policies (as amended by Chapter 693, House Bill 268, effective October 1, 2025).</w:t>
      </w:r>
    </w:p>
    <w:p w14:paraId="148D964A" w14:textId="0BEBA877" w:rsidR="00F11E9C" w:rsidRPr="00F11E9C" w:rsidRDefault="00F11E9C" w:rsidP="00F11E9C">
      <w:pPr>
        <w:spacing w:after="0" w:line="240" w:lineRule="auto"/>
        <w:outlineLvl w:val="3"/>
        <w:rPr>
          <w:rFonts w:eastAsia="Times New Roman" w:cstheme="minorHAnsi"/>
          <w:b/>
          <w:bCs/>
          <w:sz w:val="24"/>
          <w:szCs w:val="24"/>
        </w:rPr>
      </w:pPr>
      <w:r w:rsidRPr="00F11E9C">
        <w:rPr>
          <w:rFonts w:eastAsia="Times New Roman" w:cstheme="minorHAnsi"/>
          <w:b/>
          <w:bCs/>
          <w:sz w:val="24"/>
          <w:szCs w:val="24"/>
        </w:rPr>
        <w:t>HSCRC Regulations</w:t>
      </w:r>
    </w:p>
    <w:p w14:paraId="16CB5121" w14:textId="77777777" w:rsidR="00F11E9C" w:rsidRPr="00F11E9C" w:rsidRDefault="00F11E9C" w:rsidP="00F11E9C">
      <w:pPr>
        <w:numPr>
          <w:ilvl w:val="0"/>
          <w:numId w:val="33"/>
        </w:numPr>
        <w:spacing w:after="0" w:line="240" w:lineRule="auto"/>
        <w:outlineLvl w:val="3"/>
        <w:rPr>
          <w:rFonts w:eastAsia="Times New Roman" w:cstheme="minorHAnsi"/>
          <w:sz w:val="24"/>
          <w:szCs w:val="24"/>
        </w:rPr>
      </w:pPr>
      <w:r w:rsidRPr="00F11E9C">
        <w:rPr>
          <w:rFonts w:eastAsia="Times New Roman" w:cstheme="minorHAnsi"/>
          <w:sz w:val="24"/>
          <w:szCs w:val="24"/>
        </w:rPr>
        <w:t>Code of Maryland Regulations (COMAR) 10.37.10.26 – Charity Care.</w:t>
      </w:r>
    </w:p>
    <w:p w14:paraId="10F413F7" w14:textId="77777777" w:rsidR="00F11E9C" w:rsidRPr="00F11E9C" w:rsidRDefault="00F11E9C" w:rsidP="00F11E9C">
      <w:pPr>
        <w:numPr>
          <w:ilvl w:val="0"/>
          <w:numId w:val="33"/>
        </w:numPr>
        <w:spacing w:after="0" w:line="240" w:lineRule="auto"/>
        <w:outlineLvl w:val="3"/>
        <w:rPr>
          <w:rFonts w:eastAsia="Times New Roman" w:cstheme="minorHAnsi"/>
          <w:sz w:val="24"/>
          <w:szCs w:val="24"/>
        </w:rPr>
      </w:pPr>
      <w:r w:rsidRPr="00F11E9C">
        <w:rPr>
          <w:rFonts w:eastAsia="Times New Roman" w:cstheme="minorHAnsi"/>
          <w:sz w:val="24"/>
          <w:szCs w:val="24"/>
        </w:rPr>
        <w:t xml:space="preserve">HSCRC Guidelines on </w:t>
      </w:r>
      <w:proofErr w:type="gramStart"/>
      <w:r w:rsidRPr="00F11E9C">
        <w:rPr>
          <w:rFonts w:eastAsia="Times New Roman" w:cstheme="minorHAnsi"/>
          <w:sz w:val="24"/>
          <w:szCs w:val="24"/>
        </w:rPr>
        <w:t>Reporting of</w:t>
      </w:r>
      <w:proofErr w:type="gramEnd"/>
      <w:r w:rsidRPr="00F11E9C">
        <w:rPr>
          <w:rFonts w:eastAsia="Times New Roman" w:cstheme="minorHAnsi"/>
          <w:sz w:val="24"/>
          <w:szCs w:val="24"/>
        </w:rPr>
        <w:t xml:space="preserve"> Financial Assistance and Charity Care.</w:t>
      </w:r>
    </w:p>
    <w:p w14:paraId="7EAEAE50" w14:textId="27FADC45" w:rsidR="00F11E9C" w:rsidRPr="00F11E9C" w:rsidRDefault="00F11E9C" w:rsidP="00F11E9C">
      <w:pPr>
        <w:spacing w:after="0" w:line="240" w:lineRule="auto"/>
        <w:outlineLvl w:val="3"/>
        <w:rPr>
          <w:rFonts w:eastAsia="Times New Roman" w:cstheme="minorHAnsi"/>
          <w:b/>
          <w:bCs/>
          <w:sz w:val="24"/>
          <w:szCs w:val="24"/>
        </w:rPr>
      </w:pPr>
      <w:r w:rsidRPr="00F11E9C">
        <w:rPr>
          <w:rFonts w:eastAsia="Times New Roman" w:cstheme="minorHAnsi"/>
          <w:b/>
          <w:bCs/>
          <w:sz w:val="24"/>
          <w:szCs w:val="24"/>
        </w:rPr>
        <w:t>Federal Requirements</w:t>
      </w:r>
    </w:p>
    <w:p w14:paraId="0E622D20" w14:textId="77777777" w:rsidR="00F11E9C" w:rsidRPr="00F11E9C" w:rsidRDefault="00F11E9C" w:rsidP="00F11E9C">
      <w:pPr>
        <w:numPr>
          <w:ilvl w:val="0"/>
          <w:numId w:val="34"/>
        </w:numPr>
        <w:spacing w:after="0" w:line="240" w:lineRule="auto"/>
        <w:outlineLvl w:val="3"/>
        <w:rPr>
          <w:rFonts w:eastAsia="Times New Roman" w:cstheme="minorHAnsi"/>
          <w:sz w:val="24"/>
          <w:szCs w:val="24"/>
        </w:rPr>
      </w:pPr>
      <w:r w:rsidRPr="00F11E9C">
        <w:rPr>
          <w:rFonts w:eastAsia="Times New Roman" w:cstheme="minorHAnsi"/>
          <w:sz w:val="24"/>
          <w:szCs w:val="24"/>
        </w:rPr>
        <w:t>Internal Revenue Code §501(r) – Requirements for Charitable Hospital Organizations.</w:t>
      </w:r>
    </w:p>
    <w:p w14:paraId="6769D40D" w14:textId="77777777" w:rsidR="00F11E9C" w:rsidRPr="00F11E9C" w:rsidRDefault="00F11E9C" w:rsidP="00F11E9C">
      <w:pPr>
        <w:numPr>
          <w:ilvl w:val="0"/>
          <w:numId w:val="34"/>
        </w:numPr>
        <w:spacing w:after="0" w:line="240" w:lineRule="auto"/>
        <w:outlineLvl w:val="3"/>
        <w:rPr>
          <w:rFonts w:eastAsia="Times New Roman" w:cstheme="minorHAnsi"/>
          <w:sz w:val="24"/>
          <w:szCs w:val="24"/>
        </w:rPr>
      </w:pPr>
      <w:r w:rsidRPr="00F11E9C">
        <w:rPr>
          <w:rFonts w:eastAsia="Times New Roman" w:cstheme="minorHAnsi"/>
          <w:sz w:val="24"/>
          <w:szCs w:val="24"/>
        </w:rPr>
        <w:t>IRS Regulations: 26 CFR §1.501(r)-1 through §1.501(r)-7.</w:t>
      </w:r>
    </w:p>
    <w:p w14:paraId="1A278905" w14:textId="77777777" w:rsidR="00F11E9C" w:rsidRPr="00F11E9C" w:rsidRDefault="00F11E9C" w:rsidP="004B1303">
      <w:pPr>
        <w:spacing w:after="0" w:line="240" w:lineRule="auto"/>
        <w:outlineLvl w:val="3"/>
        <w:rPr>
          <w:rFonts w:eastAsia="Times New Roman" w:cstheme="minorHAnsi"/>
          <w:sz w:val="24"/>
          <w:szCs w:val="24"/>
        </w:rPr>
      </w:pPr>
    </w:p>
    <w:p w14:paraId="6427DCB9" w14:textId="3C4B94B6" w:rsidR="004E614B" w:rsidRPr="00B8607B" w:rsidRDefault="004E614B" w:rsidP="004B1303">
      <w:pPr>
        <w:spacing w:after="0" w:line="240" w:lineRule="auto"/>
        <w:outlineLvl w:val="3"/>
        <w:rPr>
          <w:rFonts w:eastAsia="Times New Roman" w:cstheme="minorHAnsi"/>
          <w:b/>
          <w:bCs/>
          <w:sz w:val="24"/>
          <w:szCs w:val="24"/>
        </w:rPr>
      </w:pPr>
      <w:r w:rsidRPr="00B8607B">
        <w:rPr>
          <w:rFonts w:eastAsia="Times New Roman" w:cstheme="minorHAnsi"/>
          <w:b/>
          <w:bCs/>
          <w:sz w:val="24"/>
          <w:szCs w:val="24"/>
        </w:rPr>
        <w:t>Cross References</w:t>
      </w:r>
      <w:r w:rsidR="004B1303" w:rsidRPr="00B8607B">
        <w:rPr>
          <w:rFonts w:eastAsia="Times New Roman" w:cstheme="minorHAnsi"/>
          <w:b/>
          <w:bCs/>
          <w:sz w:val="24"/>
          <w:szCs w:val="24"/>
        </w:rPr>
        <w:t>:</w:t>
      </w:r>
    </w:p>
    <w:p w14:paraId="47BF08E6" w14:textId="77777777" w:rsidR="004B1303" w:rsidRPr="00B8607B" w:rsidRDefault="004B1303" w:rsidP="004B1303">
      <w:pPr>
        <w:spacing w:after="0" w:line="240" w:lineRule="auto"/>
        <w:outlineLvl w:val="3"/>
        <w:rPr>
          <w:rFonts w:eastAsia="Times New Roman" w:cstheme="minorHAnsi"/>
          <w:sz w:val="24"/>
          <w:szCs w:val="24"/>
        </w:rPr>
      </w:pPr>
    </w:p>
    <w:p w14:paraId="281B63D5" w14:textId="77777777" w:rsidR="00B8607B" w:rsidRDefault="00B8607B" w:rsidP="00B8607B">
      <w:pPr>
        <w:pStyle w:val="ListParagraph"/>
        <w:numPr>
          <w:ilvl w:val="0"/>
          <w:numId w:val="21"/>
        </w:numPr>
        <w:rPr>
          <w:rFonts w:cstheme="minorHAnsi"/>
        </w:rPr>
      </w:pPr>
      <w:r w:rsidRPr="00B8607B">
        <w:rPr>
          <w:rFonts w:cstheme="minorHAnsi"/>
        </w:rPr>
        <w:t>Luminis Health Billing and Collections Policy (LH-ADM1.1.91).</w:t>
      </w:r>
    </w:p>
    <w:p w14:paraId="5DECF070" w14:textId="30F50889" w:rsidR="00747937" w:rsidRPr="00B8607B" w:rsidRDefault="00747937" w:rsidP="00B8607B">
      <w:pPr>
        <w:pStyle w:val="ListParagraph"/>
        <w:numPr>
          <w:ilvl w:val="0"/>
          <w:numId w:val="21"/>
        </w:numPr>
        <w:rPr>
          <w:rFonts w:cstheme="minorHAnsi"/>
        </w:rPr>
      </w:pPr>
      <w:r w:rsidRPr="00747937">
        <w:rPr>
          <w:rFonts w:cstheme="minorHAnsi"/>
        </w:rPr>
        <w:t xml:space="preserve">Detailed processes, including asset evaluation criteria, presumptive eligibility programs, and appeals workflows, will be maintained in </w:t>
      </w:r>
      <w:r w:rsidRPr="002774AD">
        <w:rPr>
          <w:rFonts w:cstheme="minorHAnsi"/>
        </w:rPr>
        <w:t>annual Financial Assistance operational addendums</w:t>
      </w:r>
      <w:r w:rsidRPr="00747937">
        <w:rPr>
          <w:rFonts w:cstheme="minorHAnsi"/>
        </w:rPr>
        <w:t xml:space="preserve"> approved by Revenue Cycle leadership. These addendums are updated as regulations, federal poverty guidelines, or hospital practices evolve and will be available for staff reference</w:t>
      </w:r>
    </w:p>
    <w:p w14:paraId="28F84B3D" w14:textId="7AC4F408" w:rsidR="004B1303" w:rsidRPr="00B8607B" w:rsidRDefault="004B1303" w:rsidP="004B1303">
      <w:pPr>
        <w:spacing w:after="0" w:line="240" w:lineRule="auto"/>
        <w:rPr>
          <w:rFonts w:eastAsia="Times New Roman" w:cstheme="minorHAnsi"/>
          <w:sz w:val="24"/>
          <w:szCs w:val="24"/>
        </w:rPr>
      </w:pPr>
    </w:p>
    <w:p w14:paraId="396D6E92" w14:textId="77777777" w:rsidR="00681401" w:rsidRPr="00B8607B" w:rsidRDefault="00681401" w:rsidP="004B1303">
      <w:pPr>
        <w:spacing w:after="0" w:line="240" w:lineRule="auto"/>
        <w:jc w:val="both"/>
        <w:rPr>
          <w:rFonts w:eastAsia="Calibri" w:cstheme="minorHAnsi"/>
          <w:b/>
          <w:bCs/>
          <w:sz w:val="24"/>
          <w:szCs w:val="24"/>
        </w:rPr>
      </w:pPr>
      <w:r w:rsidRPr="00B8607B">
        <w:rPr>
          <w:rFonts w:eastAsia="Calibri" w:cstheme="minorHAnsi"/>
          <w:b/>
          <w:bCs/>
          <w:sz w:val="24"/>
          <w:szCs w:val="24"/>
        </w:rPr>
        <w:t>Attachments:</w:t>
      </w:r>
    </w:p>
    <w:p w14:paraId="7DF1348D" w14:textId="77777777" w:rsidR="004B1303" w:rsidRPr="00B8607B" w:rsidRDefault="004B1303" w:rsidP="004B1303">
      <w:pPr>
        <w:spacing w:after="0" w:line="240" w:lineRule="auto"/>
        <w:jc w:val="both"/>
        <w:rPr>
          <w:rFonts w:eastAsia="Calibri" w:cstheme="minorHAnsi"/>
          <w:b/>
          <w:bCs/>
          <w:sz w:val="24"/>
          <w:szCs w:val="24"/>
        </w:rPr>
      </w:pPr>
    </w:p>
    <w:sectPr w:rsidR="004B1303" w:rsidRPr="00B8607B" w:rsidSect="00122B81">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D067" w14:textId="77777777" w:rsidR="008823C5" w:rsidRDefault="008823C5" w:rsidP="00CE4E46">
      <w:pPr>
        <w:spacing w:after="0" w:line="240" w:lineRule="auto"/>
      </w:pPr>
      <w:r>
        <w:separator/>
      </w:r>
    </w:p>
  </w:endnote>
  <w:endnote w:type="continuationSeparator" w:id="0">
    <w:p w14:paraId="59EAF553" w14:textId="77777777" w:rsidR="008823C5" w:rsidRDefault="008823C5" w:rsidP="00CE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757470"/>
      <w:docPartObj>
        <w:docPartGallery w:val="Page Numbers (Bottom of Page)"/>
        <w:docPartUnique/>
      </w:docPartObj>
    </w:sdtPr>
    <w:sdtEndPr>
      <w:rPr>
        <w:noProof/>
      </w:rPr>
    </w:sdtEndPr>
    <w:sdtContent>
      <w:p w14:paraId="3709F46E" w14:textId="14BDDA0A" w:rsidR="004419D9" w:rsidRDefault="004419D9">
        <w:pPr>
          <w:pStyle w:val="Footer"/>
          <w:jc w:val="center"/>
        </w:pPr>
        <w:r>
          <w:fldChar w:fldCharType="begin"/>
        </w:r>
        <w:r>
          <w:instrText xml:space="preserve"> PAGE   \* MERGEFORMAT </w:instrText>
        </w:r>
        <w:r>
          <w:fldChar w:fldCharType="separate"/>
        </w:r>
        <w:r w:rsidR="005455F3">
          <w:rPr>
            <w:noProof/>
          </w:rPr>
          <w:t>2</w:t>
        </w:r>
        <w:r>
          <w:rPr>
            <w:noProof/>
          </w:rPr>
          <w:fldChar w:fldCharType="end"/>
        </w:r>
      </w:p>
    </w:sdtContent>
  </w:sdt>
  <w:p w14:paraId="263F238C" w14:textId="77777777" w:rsidR="00CE4E46" w:rsidRDefault="00CE4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56F6" w14:textId="77777777" w:rsidR="008823C5" w:rsidRDefault="008823C5" w:rsidP="00CE4E46">
      <w:pPr>
        <w:spacing w:after="0" w:line="240" w:lineRule="auto"/>
      </w:pPr>
      <w:r>
        <w:separator/>
      </w:r>
    </w:p>
  </w:footnote>
  <w:footnote w:type="continuationSeparator" w:id="0">
    <w:p w14:paraId="1DBDAAFC" w14:textId="77777777" w:rsidR="008823C5" w:rsidRDefault="008823C5" w:rsidP="00CE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6AB4" w14:textId="57FDF331" w:rsidR="00C532B5" w:rsidRDefault="00C532B5" w:rsidP="00C532B5">
    <w:pPr>
      <w:pStyle w:val="Header"/>
      <w:jc w:val="center"/>
    </w:pPr>
    <w:r w:rsidRPr="00C532B5">
      <w:rPr>
        <w:rFonts w:ascii="Times New Roman" w:eastAsia="Times New Roman" w:hAnsi="Times New Roman" w:cs="Times New Roman"/>
        <w:noProof/>
        <w:sz w:val="24"/>
        <w:szCs w:val="24"/>
      </w:rPr>
      <w:drawing>
        <wp:inline distT="0" distB="0" distL="0" distR="0" wp14:anchorId="44678BE5" wp14:editId="536EBC03">
          <wp:extent cx="2219325" cy="342900"/>
          <wp:effectExtent l="0" t="0" r="9525" b="0"/>
          <wp:docPr id="2" name="Picture 2" descr="https://together.aahs.org/uploadedImages/Resources/Global/aahs.logo.png"/>
          <wp:cNvGraphicFramePr/>
          <a:graphic xmlns:a="http://schemas.openxmlformats.org/drawingml/2006/main">
            <a:graphicData uri="http://schemas.openxmlformats.org/drawingml/2006/picture">
              <pic:pic xmlns:pic="http://schemas.openxmlformats.org/drawingml/2006/picture">
                <pic:nvPicPr>
                  <pic:cNvPr id="2" name="Picture 2" descr="https://together.aahs.org/uploadedImages/Resources/Global/aahs.logo.png"/>
                  <pic:cNvPicPr/>
                </pic:nvPicPr>
                <pic:blipFill rotWithShape="1">
                  <a:blip r:embed="rId1">
                    <a:extLst>
                      <a:ext uri="{28A0092B-C50C-407E-A947-70E740481C1C}">
                        <a14:useLocalDpi xmlns:a14="http://schemas.microsoft.com/office/drawing/2010/main" val="0"/>
                      </a:ext>
                    </a:extLst>
                  </a:blip>
                  <a:srcRect l="6800" t="20000" b="20000"/>
                  <a:stretch/>
                </pic:blipFill>
                <pic:spPr bwMode="auto">
                  <a:xfrm>
                    <a:off x="0" y="0"/>
                    <a:ext cx="2219325" cy="3429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0C41297"/>
    <w:multiLevelType w:val="multilevel"/>
    <w:tmpl w:val="C41E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020D2"/>
    <w:multiLevelType w:val="hybridMultilevel"/>
    <w:tmpl w:val="7F905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16525"/>
    <w:multiLevelType w:val="hybridMultilevel"/>
    <w:tmpl w:val="EF4CBCC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FDC243B"/>
    <w:multiLevelType w:val="multilevel"/>
    <w:tmpl w:val="2ABA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57CB5"/>
    <w:multiLevelType w:val="multilevel"/>
    <w:tmpl w:val="F48E82F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6C12083"/>
    <w:multiLevelType w:val="multilevel"/>
    <w:tmpl w:val="12E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3091B"/>
    <w:multiLevelType w:val="multilevel"/>
    <w:tmpl w:val="26BE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B2385"/>
    <w:multiLevelType w:val="multilevel"/>
    <w:tmpl w:val="D002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56353"/>
    <w:multiLevelType w:val="multilevel"/>
    <w:tmpl w:val="879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E0E9D"/>
    <w:multiLevelType w:val="multilevel"/>
    <w:tmpl w:val="BF12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B0E31"/>
    <w:multiLevelType w:val="multilevel"/>
    <w:tmpl w:val="6498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74D21"/>
    <w:multiLevelType w:val="hybridMultilevel"/>
    <w:tmpl w:val="62C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77EFE"/>
    <w:multiLevelType w:val="hybridMultilevel"/>
    <w:tmpl w:val="314C9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52B90"/>
    <w:multiLevelType w:val="multilevel"/>
    <w:tmpl w:val="FF1A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4103B"/>
    <w:multiLevelType w:val="multilevel"/>
    <w:tmpl w:val="972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42502"/>
    <w:multiLevelType w:val="hybridMultilevel"/>
    <w:tmpl w:val="DF6CE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90F81"/>
    <w:multiLevelType w:val="multilevel"/>
    <w:tmpl w:val="F906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213AB"/>
    <w:multiLevelType w:val="multilevel"/>
    <w:tmpl w:val="9814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E3600"/>
    <w:multiLevelType w:val="multilevel"/>
    <w:tmpl w:val="C210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401D2"/>
    <w:multiLevelType w:val="hybridMultilevel"/>
    <w:tmpl w:val="78C6D9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B120CF5"/>
    <w:multiLevelType w:val="multilevel"/>
    <w:tmpl w:val="80D8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399D"/>
    <w:multiLevelType w:val="hybridMultilevel"/>
    <w:tmpl w:val="E2CE871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285D8E"/>
    <w:multiLevelType w:val="multilevel"/>
    <w:tmpl w:val="9CE2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222E2"/>
    <w:multiLevelType w:val="multilevel"/>
    <w:tmpl w:val="BE0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8466C"/>
    <w:multiLevelType w:val="multilevel"/>
    <w:tmpl w:val="C1E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10B85"/>
    <w:multiLevelType w:val="multilevel"/>
    <w:tmpl w:val="30E89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30F5F"/>
    <w:multiLevelType w:val="multilevel"/>
    <w:tmpl w:val="E99A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F6A11"/>
    <w:multiLevelType w:val="multilevel"/>
    <w:tmpl w:val="98F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6579E"/>
    <w:multiLevelType w:val="hybridMultilevel"/>
    <w:tmpl w:val="45F8C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1314C"/>
    <w:multiLevelType w:val="multilevel"/>
    <w:tmpl w:val="E04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282BE7"/>
    <w:multiLevelType w:val="multilevel"/>
    <w:tmpl w:val="04E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5C36DD"/>
    <w:multiLevelType w:val="multilevel"/>
    <w:tmpl w:val="E26C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31F18"/>
    <w:multiLevelType w:val="multilevel"/>
    <w:tmpl w:val="0616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477DB"/>
    <w:multiLevelType w:val="hybridMultilevel"/>
    <w:tmpl w:val="AEF0C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A12EF"/>
    <w:multiLevelType w:val="hybridMultilevel"/>
    <w:tmpl w:val="B5AA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D396E"/>
    <w:multiLevelType w:val="hybridMultilevel"/>
    <w:tmpl w:val="DC74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31601"/>
    <w:multiLevelType w:val="multilevel"/>
    <w:tmpl w:val="9938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788887">
    <w:abstractNumId w:val="14"/>
  </w:num>
  <w:num w:numId="2" w16cid:durableId="2146850142">
    <w:abstractNumId w:val="1"/>
  </w:num>
  <w:num w:numId="3" w16cid:durableId="198595894">
    <w:abstractNumId w:val="33"/>
  </w:num>
  <w:num w:numId="4" w16cid:durableId="338898311">
    <w:abstractNumId w:val="15"/>
  </w:num>
  <w:num w:numId="5" w16cid:durableId="1677921258">
    <w:abstractNumId w:val="2"/>
  </w:num>
  <w:num w:numId="6" w16cid:durableId="942758981">
    <w:abstractNumId w:val="12"/>
  </w:num>
  <w:num w:numId="7" w16cid:durableId="1733432112">
    <w:abstractNumId w:val="21"/>
  </w:num>
  <w:num w:numId="8" w16cid:durableId="1874803412">
    <w:abstractNumId w:val="28"/>
  </w:num>
  <w:num w:numId="9" w16cid:durableId="1169365104">
    <w:abstractNumId w:val="34"/>
  </w:num>
  <w:num w:numId="10" w16cid:durableId="1991400723">
    <w:abstractNumId w:val="20"/>
  </w:num>
  <w:num w:numId="11" w16cid:durableId="110325644">
    <w:abstractNumId w:val="35"/>
  </w:num>
  <w:num w:numId="12" w16cid:durableId="1236476280">
    <w:abstractNumId w:val="18"/>
  </w:num>
  <w:num w:numId="13" w16cid:durableId="2065323417">
    <w:abstractNumId w:val="26"/>
  </w:num>
  <w:num w:numId="14" w16cid:durableId="1501697546">
    <w:abstractNumId w:val="16"/>
  </w:num>
  <w:num w:numId="15" w16cid:durableId="500658592">
    <w:abstractNumId w:val="7"/>
  </w:num>
  <w:num w:numId="16" w16cid:durableId="2090157588">
    <w:abstractNumId w:val="8"/>
  </w:num>
  <w:num w:numId="17" w16cid:durableId="2091806893">
    <w:abstractNumId w:val="9"/>
  </w:num>
  <w:num w:numId="18" w16cid:durableId="990601454">
    <w:abstractNumId w:val="6"/>
  </w:num>
  <w:num w:numId="19" w16cid:durableId="854543049">
    <w:abstractNumId w:val="27"/>
  </w:num>
  <w:num w:numId="20" w16cid:durableId="1288391973">
    <w:abstractNumId w:val="11"/>
  </w:num>
  <w:num w:numId="21" w16cid:durableId="1835340378">
    <w:abstractNumId w:val="19"/>
  </w:num>
  <w:num w:numId="22" w16cid:durableId="11999783">
    <w:abstractNumId w:val="25"/>
  </w:num>
  <w:num w:numId="23" w16cid:durableId="805972863">
    <w:abstractNumId w:val="30"/>
  </w:num>
  <w:num w:numId="24" w16cid:durableId="1532761694">
    <w:abstractNumId w:val="10"/>
  </w:num>
  <w:num w:numId="25" w16cid:durableId="1128284675">
    <w:abstractNumId w:val="4"/>
  </w:num>
  <w:num w:numId="26" w16cid:durableId="2092120292">
    <w:abstractNumId w:val="3"/>
  </w:num>
  <w:num w:numId="27" w16cid:durableId="69085509">
    <w:abstractNumId w:val="31"/>
  </w:num>
  <w:num w:numId="28" w16cid:durableId="851803940">
    <w:abstractNumId w:val="5"/>
  </w:num>
  <w:num w:numId="29" w16cid:durableId="1407218246">
    <w:abstractNumId w:val="32"/>
  </w:num>
  <w:num w:numId="30" w16cid:durableId="1467428951">
    <w:abstractNumId w:val="36"/>
  </w:num>
  <w:num w:numId="31" w16cid:durableId="1330133062">
    <w:abstractNumId w:val="17"/>
  </w:num>
  <w:num w:numId="32" w16cid:durableId="1554583849">
    <w:abstractNumId w:val="13"/>
  </w:num>
  <w:num w:numId="33" w16cid:durableId="424620173">
    <w:abstractNumId w:val="23"/>
  </w:num>
  <w:num w:numId="34" w16cid:durableId="740641906">
    <w:abstractNumId w:val="22"/>
  </w:num>
  <w:num w:numId="35" w16cid:durableId="490760183">
    <w:abstractNumId w:val="0"/>
  </w:num>
  <w:num w:numId="36" w16cid:durableId="693314096">
    <w:abstractNumId w:val="24"/>
  </w:num>
  <w:num w:numId="37" w16cid:durableId="8677887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covelli, Angela">
    <w15:presenceInfo w15:providerId="AD" w15:userId="S::aiacovelli@luminishealth.org::c9542642-2224-471b-a720-3c7130fbe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4B"/>
    <w:rsid w:val="0000048A"/>
    <w:rsid w:val="00003CDE"/>
    <w:rsid w:val="0000586D"/>
    <w:rsid w:val="00006956"/>
    <w:rsid w:val="00020839"/>
    <w:rsid w:val="000234A1"/>
    <w:rsid w:val="0004589B"/>
    <w:rsid w:val="00052DAF"/>
    <w:rsid w:val="00087ABA"/>
    <w:rsid w:val="000915E4"/>
    <w:rsid w:val="00094148"/>
    <w:rsid w:val="000A690E"/>
    <w:rsid w:val="000B1F0C"/>
    <w:rsid w:val="000B20E9"/>
    <w:rsid w:val="000B4D21"/>
    <w:rsid w:val="000C070A"/>
    <w:rsid w:val="000C20C5"/>
    <w:rsid w:val="000C4D5C"/>
    <w:rsid w:val="000E0172"/>
    <w:rsid w:val="000E20AF"/>
    <w:rsid w:val="000E3028"/>
    <w:rsid w:val="000E30C5"/>
    <w:rsid w:val="000F169E"/>
    <w:rsid w:val="000F331E"/>
    <w:rsid w:val="000F4B7C"/>
    <w:rsid w:val="000F79D7"/>
    <w:rsid w:val="00104E0B"/>
    <w:rsid w:val="0010779E"/>
    <w:rsid w:val="00107A2F"/>
    <w:rsid w:val="00113B0A"/>
    <w:rsid w:val="00120DA8"/>
    <w:rsid w:val="00122B81"/>
    <w:rsid w:val="0012599C"/>
    <w:rsid w:val="00126239"/>
    <w:rsid w:val="001417D3"/>
    <w:rsid w:val="00142EB2"/>
    <w:rsid w:val="0014581B"/>
    <w:rsid w:val="0015238E"/>
    <w:rsid w:val="0016497F"/>
    <w:rsid w:val="001733DF"/>
    <w:rsid w:val="001734AF"/>
    <w:rsid w:val="001739D8"/>
    <w:rsid w:val="001A5D18"/>
    <w:rsid w:val="001B194A"/>
    <w:rsid w:val="001B39C2"/>
    <w:rsid w:val="001B77BB"/>
    <w:rsid w:val="001D6F66"/>
    <w:rsid w:val="001D79B1"/>
    <w:rsid w:val="001D7C59"/>
    <w:rsid w:val="001E06EE"/>
    <w:rsid w:val="001E4582"/>
    <w:rsid w:val="00204916"/>
    <w:rsid w:val="00221DAF"/>
    <w:rsid w:val="00222E45"/>
    <w:rsid w:val="00227B73"/>
    <w:rsid w:val="002319CF"/>
    <w:rsid w:val="00235C2C"/>
    <w:rsid w:val="0024413D"/>
    <w:rsid w:val="00257334"/>
    <w:rsid w:val="002730FB"/>
    <w:rsid w:val="002774AD"/>
    <w:rsid w:val="00291091"/>
    <w:rsid w:val="00294057"/>
    <w:rsid w:val="002A02DA"/>
    <w:rsid w:val="002A72A6"/>
    <w:rsid w:val="002A74CC"/>
    <w:rsid w:val="002A7CA6"/>
    <w:rsid w:val="002B4822"/>
    <w:rsid w:val="002C228B"/>
    <w:rsid w:val="002F394B"/>
    <w:rsid w:val="002F4691"/>
    <w:rsid w:val="002F4DAE"/>
    <w:rsid w:val="002F71E8"/>
    <w:rsid w:val="002F793B"/>
    <w:rsid w:val="00303719"/>
    <w:rsid w:val="00303738"/>
    <w:rsid w:val="0030555B"/>
    <w:rsid w:val="0031224C"/>
    <w:rsid w:val="003159D9"/>
    <w:rsid w:val="003266C8"/>
    <w:rsid w:val="00350EA2"/>
    <w:rsid w:val="003536D8"/>
    <w:rsid w:val="0036303C"/>
    <w:rsid w:val="00365A7D"/>
    <w:rsid w:val="0039700D"/>
    <w:rsid w:val="003A1EC3"/>
    <w:rsid w:val="003A5AE5"/>
    <w:rsid w:val="003B163D"/>
    <w:rsid w:val="003B77A5"/>
    <w:rsid w:val="003B7FAD"/>
    <w:rsid w:val="003C16C9"/>
    <w:rsid w:val="003C6CBD"/>
    <w:rsid w:val="003D17A5"/>
    <w:rsid w:val="003D1D81"/>
    <w:rsid w:val="003D5CA6"/>
    <w:rsid w:val="003D76FE"/>
    <w:rsid w:val="003E0975"/>
    <w:rsid w:val="00404E3E"/>
    <w:rsid w:val="00406177"/>
    <w:rsid w:val="00406803"/>
    <w:rsid w:val="004103E1"/>
    <w:rsid w:val="00416820"/>
    <w:rsid w:val="004340EE"/>
    <w:rsid w:val="004341D4"/>
    <w:rsid w:val="004419D9"/>
    <w:rsid w:val="004456E4"/>
    <w:rsid w:val="00457FF7"/>
    <w:rsid w:val="00472C4B"/>
    <w:rsid w:val="004769CF"/>
    <w:rsid w:val="00482192"/>
    <w:rsid w:val="004856CA"/>
    <w:rsid w:val="004A3CC6"/>
    <w:rsid w:val="004B1303"/>
    <w:rsid w:val="004B189B"/>
    <w:rsid w:val="004C1238"/>
    <w:rsid w:val="004C4D5C"/>
    <w:rsid w:val="004D6AEE"/>
    <w:rsid w:val="004E614B"/>
    <w:rsid w:val="005008EC"/>
    <w:rsid w:val="005201C2"/>
    <w:rsid w:val="005267CD"/>
    <w:rsid w:val="00534FDE"/>
    <w:rsid w:val="00540A83"/>
    <w:rsid w:val="0054326C"/>
    <w:rsid w:val="005452AF"/>
    <w:rsid w:val="005455F3"/>
    <w:rsid w:val="00556215"/>
    <w:rsid w:val="00564A82"/>
    <w:rsid w:val="00576A6D"/>
    <w:rsid w:val="00580F59"/>
    <w:rsid w:val="00591233"/>
    <w:rsid w:val="005A6338"/>
    <w:rsid w:val="005D414B"/>
    <w:rsid w:val="005D601D"/>
    <w:rsid w:val="005E2D41"/>
    <w:rsid w:val="005F2FD4"/>
    <w:rsid w:val="006066E2"/>
    <w:rsid w:val="00616503"/>
    <w:rsid w:val="00632747"/>
    <w:rsid w:val="00642BC0"/>
    <w:rsid w:val="00644694"/>
    <w:rsid w:val="00661E6C"/>
    <w:rsid w:val="00670308"/>
    <w:rsid w:val="0067523F"/>
    <w:rsid w:val="00680B0C"/>
    <w:rsid w:val="00681401"/>
    <w:rsid w:val="00690A53"/>
    <w:rsid w:val="00690EA1"/>
    <w:rsid w:val="00691B87"/>
    <w:rsid w:val="006A6D56"/>
    <w:rsid w:val="006C249A"/>
    <w:rsid w:val="006C3705"/>
    <w:rsid w:val="006D5F73"/>
    <w:rsid w:val="006E1862"/>
    <w:rsid w:val="006F3F18"/>
    <w:rsid w:val="006F77D1"/>
    <w:rsid w:val="00701EB9"/>
    <w:rsid w:val="007035B7"/>
    <w:rsid w:val="007073C5"/>
    <w:rsid w:val="0071564F"/>
    <w:rsid w:val="00716FE0"/>
    <w:rsid w:val="007303DE"/>
    <w:rsid w:val="007353A8"/>
    <w:rsid w:val="00735C4E"/>
    <w:rsid w:val="00747937"/>
    <w:rsid w:val="00757CA2"/>
    <w:rsid w:val="007758D7"/>
    <w:rsid w:val="00777424"/>
    <w:rsid w:val="0078402D"/>
    <w:rsid w:val="007914AE"/>
    <w:rsid w:val="007A05A4"/>
    <w:rsid w:val="007A35F6"/>
    <w:rsid w:val="007A4C59"/>
    <w:rsid w:val="007A73D6"/>
    <w:rsid w:val="007B3581"/>
    <w:rsid w:val="007B3E9B"/>
    <w:rsid w:val="007B606B"/>
    <w:rsid w:val="007B7C01"/>
    <w:rsid w:val="007C3630"/>
    <w:rsid w:val="007C3B49"/>
    <w:rsid w:val="007D0079"/>
    <w:rsid w:val="007E2DD7"/>
    <w:rsid w:val="007E6D0D"/>
    <w:rsid w:val="007E70CB"/>
    <w:rsid w:val="007F30E4"/>
    <w:rsid w:val="007F4824"/>
    <w:rsid w:val="007F5EBC"/>
    <w:rsid w:val="00800D17"/>
    <w:rsid w:val="00802167"/>
    <w:rsid w:val="00802659"/>
    <w:rsid w:val="0081373C"/>
    <w:rsid w:val="00813B14"/>
    <w:rsid w:val="00822596"/>
    <w:rsid w:val="008309D5"/>
    <w:rsid w:val="00855F19"/>
    <w:rsid w:val="00856D25"/>
    <w:rsid w:val="00866A2D"/>
    <w:rsid w:val="00876881"/>
    <w:rsid w:val="0088072A"/>
    <w:rsid w:val="0088173F"/>
    <w:rsid w:val="008823C5"/>
    <w:rsid w:val="0088408A"/>
    <w:rsid w:val="00886408"/>
    <w:rsid w:val="008A10A0"/>
    <w:rsid w:val="008C1682"/>
    <w:rsid w:val="008C2B8A"/>
    <w:rsid w:val="008C2E02"/>
    <w:rsid w:val="008E14BB"/>
    <w:rsid w:val="009175B7"/>
    <w:rsid w:val="00926F0C"/>
    <w:rsid w:val="00934560"/>
    <w:rsid w:val="0094219C"/>
    <w:rsid w:val="00950A4E"/>
    <w:rsid w:val="00957F70"/>
    <w:rsid w:val="009614DE"/>
    <w:rsid w:val="00966425"/>
    <w:rsid w:val="00984088"/>
    <w:rsid w:val="009844EF"/>
    <w:rsid w:val="00992116"/>
    <w:rsid w:val="009A4C55"/>
    <w:rsid w:val="009A4F6C"/>
    <w:rsid w:val="009B348B"/>
    <w:rsid w:val="009C5874"/>
    <w:rsid w:val="00A51F2D"/>
    <w:rsid w:val="00A634DC"/>
    <w:rsid w:val="00A662D8"/>
    <w:rsid w:val="00A676EA"/>
    <w:rsid w:val="00A72028"/>
    <w:rsid w:val="00A914B5"/>
    <w:rsid w:val="00A95169"/>
    <w:rsid w:val="00AA1B1B"/>
    <w:rsid w:val="00AA5D7B"/>
    <w:rsid w:val="00AB1EF2"/>
    <w:rsid w:val="00AB6E2C"/>
    <w:rsid w:val="00AB7100"/>
    <w:rsid w:val="00AD0CD0"/>
    <w:rsid w:val="00AE3DAA"/>
    <w:rsid w:val="00AE4A24"/>
    <w:rsid w:val="00AE6F70"/>
    <w:rsid w:val="00B10285"/>
    <w:rsid w:val="00B143DB"/>
    <w:rsid w:val="00B167BD"/>
    <w:rsid w:val="00B34CD8"/>
    <w:rsid w:val="00B4055C"/>
    <w:rsid w:val="00B41124"/>
    <w:rsid w:val="00B55708"/>
    <w:rsid w:val="00B6489B"/>
    <w:rsid w:val="00B650B9"/>
    <w:rsid w:val="00B67982"/>
    <w:rsid w:val="00B80294"/>
    <w:rsid w:val="00B841C4"/>
    <w:rsid w:val="00B8607B"/>
    <w:rsid w:val="00B87CE2"/>
    <w:rsid w:val="00B92560"/>
    <w:rsid w:val="00B93CD0"/>
    <w:rsid w:val="00BA4DD9"/>
    <w:rsid w:val="00BA587D"/>
    <w:rsid w:val="00BB06A0"/>
    <w:rsid w:val="00BB44E6"/>
    <w:rsid w:val="00BC044B"/>
    <w:rsid w:val="00BC4307"/>
    <w:rsid w:val="00BD3773"/>
    <w:rsid w:val="00BD5BDE"/>
    <w:rsid w:val="00BD7582"/>
    <w:rsid w:val="00BE63BA"/>
    <w:rsid w:val="00BE7079"/>
    <w:rsid w:val="00BE77E7"/>
    <w:rsid w:val="00BF30D2"/>
    <w:rsid w:val="00BF343A"/>
    <w:rsid w:val="00C12C0E"/>
    <w:rsid w:val="00C15281"/>
    <w:rsid w:val="00C16835"/>
    <w:rsid w:val="00C21E1C"/>
    <w:rsid w:val="00C24649"/>
    <w:rsid w:val="00C24E2E"/>
    <w:rsid w:val="00C331F8"/>
    <w:rsid w:val="00C44334"/>
    <w:rsid w:val="00C532B5"/>
    <w:rsid w:val="00C722C4"/>
    <w:rsid w:val="00CA6DA6"/>
    <w:rsid w:val="00CC5AD7"/>
    <w:rsid w:val="00CD3214"/>
    <w:rsid w:val="00CD66E8"/>
    <w:rsid w:val="00CD7604"/>
    <w:rsid w:val="00CE4E46"/>
    <w:rsid w:val="00CF23DC"/>
    <w:rsid w:val="00D04B87"/>
    <w:rsid w:val="00D0727A"/>
    <w:rsid w:val="00D20A0E"/>
    <w:rsid w:val="00D22505"/>
    <w:rsid w:val="00D246B1"/>
    <w:rsid w:val="00D25FED"/>
    <w:rsid w:val="00D35AF9"/>
    <w:rsid w:val="00D36197"/>
    <w:rsid w:val="00D41375"/>
    <w:rsid w:val="00D43D86"/>
    <w:rsid w:val="00D60FEA"/>
    <w:rsid w:val="00D67143"/>
    <w:rsid w:val="00D72D22"/>
    <w:rsid w:val="00D80A3E"/>
    <w:rsid w:val="00D80A85"/>
    <w:rsid w:val="00D918BD"/>
    <w:rsid w:val="00D93D85"/>
    <w:rsid w:val="00D94B23"/>
    <w:rsid w:val="00D9783E"/>
    <w:rsid w:val="00D97C7B"/>
    <w:rsid w:val="00DA038B"/>
    <w:rsid w:val="00DA18E3"/>
    <w:rsid w:val="00DA2A5D"/>
    <w:rsid w:val="00DB5FC3"/>
    <w:rsid w:val="00DB641F"/>
    <w:rsid w:val="00DB7F66"/>
    <w:rsid w:val="00DC1964"/>
    <w:rsid w:val="00DC3FD0"/>
    <w:rsid w:val="00DD3183"/>
    <w:rsid w:val="00DD33BA"/>
    <w:rsid w:val="00DE7A1A"/>
    <w:rsid w:val="00DF16B7"/>
    <w:rsid w:val="00DF3169"/>
    <w:rsid w:val="00E0789D"/>
    <w:rsid w:val="00E11B98"/>
    <w:rsid w:val="00E353D2"/>
    <w:rsid w:val="00E3657E"/>
    <w:rsid w:val="00E37F5B"/>
    <w:rsid w:val="00E6184D"/>
    <w:rsid w:val="00E84F8A"/>
    <w:rsid w:val="00E86407"/>
    <w:rsid w:val="00E867C1"/>
    <w:rsid w:val="00E914CC"/>
    <w:rsid w:val="00E946C4"/>
    <w:rsid w:val="00EB5C6D"/>
    <w:rsid w:val="00EB74F3"/>
    <w:rsid w:val="00ED5146"/>
    <w:rsid w:val="00EE28B1"/>
    <w:rsid w:val="00EE5C69"/>
    <w:rsid w:val="00F107F7"/>
    <w:rsid w:val="00F11E9C"/>
    <w:rsid w:val="00F15747"/>
    <w:rsid w:val="00F215A1"/>
    <w:rsid w:val="00F27F86"/>
    <w:rsid w:val="00F33892"/>
    <w:rsid w:val="00F33956"/>
    <w:rsid w:val="00F3585A"/>
    <w:rsid w:val="00F368D4"/>
    <w:rsid w:val="00F40E87"/>
    <w:rsid w:val="00F44072"/>
    <w:rsid w:val="00F61C1C"/>
    <w:rsid w:val="00F7258A"/>
    <w:rsid w:val="00F742FB"/>
    <w:rsid w:val="00F80238"/>
    <w:rsid w:val="00F8229C"/>
    <w:rsid w:val="00F90A15"/>
    <w:rsid w:val="00FA5849"/>
    <w:rsid w:val="00FB2F0F"/>
    <w:rsid w:val="00FB765F"/>
    <w:rsid w:val="00FC5568"/>
    <w:rsid w:val="00FC78DE"/>
    <w:rsid w:val="00FD48DA"/>
    <w:rsid w:val="00FE55CB"/>
    <w:rsid w:val="00FE5ECB"/>
    <w:rsid w:val="00FF72B2"/>
    <w:rsid w:val="00FF778F"/>
    <w:rsid w:val="0C0EA1C4"/>
    <w:rsid w:val="0D112415"/>
    <w:rsid w:val="0F15A399"/>
    <w:rsid w:val="0F663112"/>
    <w:rsid w:val="1200C999"/>
    <w:rsid w:val="16CCAF2A"/>
    <w:rsid w:val="2EE0847D"/>
    <w:rsid w:val="3202E732"/>
    <w:rsid w:val="3514163B"/>
    <w:rsid w:val="3F5518D9"/>
    <w:rsid w:val="431C1C47"/>
    <w:rsid w:val="482D3AF2"/>
    <w:rsid w:val="4F5B424F"/>
    <w:rsid w:val="508C992E"/>
    <w:rsid w:val="5208536A"/>
    <w:rsid w:val="5BA0FACE"/>
    <w:rsid w:val="6788A271"/>
    <w:rsid w:val="690DC526"/>
    <w:rsid w:val="7661EDB8"/>
    <w:rsid w:val="78010F12"/>
    <w:rsid w:val="7CB6C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6F51B720"/>
  <w15:chartTrackingRefBased/>
  <w15:docId w15:val="{255BFA11-996D-4425-8A8E-7E84900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614B"/>
    <w:pPr>
      <w:spacing w:before="300" w:after="150" w:line="240" w:lineRule="auto"/>
      <w:outlineLvl w:val="1"/>
    </w:pPr>
    <w:rPr>
      <w:rFonts w:ascii="Lato" w:eastAsia="Times New Roman" w:hAnsi="Lato" w:cs="Times New Roman"/>
      <w:sz w:val="45"/>
      <w:szCs w:val="45"/>
    </w:rPr>
  </w:style>
  <w:style w:type="paragraph" w:styleId="Heading3">
    <w:name w:val="heading 3"/>
    <w:basedOn w:val="Normal"/>
    <w:next w:val="Normal"/>
    <w:link w:val="Heading3Char"/>
    <w:uiPriority w:val="9"/>
    <w:semiHidden/>
    <w:unhideWhenUsed/>
    <w:qFormat/>
    <w:rsid w:val="00BE70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E614B"/>
    <w:pPr>
      <w:spacing w:before="150" w:after="150" w:line="240" w:lineRule="auto"/>
      <w:outlineLvl w:val="3"/>
    </w:pPr>
    <w:rPr>
      <w:rFonts w:ascii="Lato" w:eastAsia="Times New Roman" w:hAnsi="Lato"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614B"/>
    <w:rPr>
      <w:rFonts w:ascii="Lato" w:eastAsia="Times New Roman" w:hAnsi="Lato" w:cs="Times New Roman"/>
      <w:sz w:val="45"/>
      <w:szCs w:val="45"/>
    </w:rPr>
  </w:style>
  <w:style w:type="character" w:customStyle="1" w:styleId="Heading4Char">
    <w:name w:val="Heading 4 Char"/>
    <w:basedOn w:val="DefaultParagraphFont"/>
    <w:link w:val="Heading4"/>
    <w:uiPriority w:val="9"/>
    <w:rsid w:val="004E614B"/>
    <w:rPr>
      <w:rFonts w:ascii="Lato" w:eastAsia="Times New Roman" w:hAnsi="Lato" w:cs="Times New Roman"/>
      <w:sz w:val="27"/>
      <w:szCs w:val="27"/>
    </w:rPr>
  </w:style>
  <w:style w:type="character" w:styleId="Hyperlink">
    <w:name w:val="Hyperlink"/>
    <w:basedOn w:val="DefaultParagraphFont"/>
    <w:uiPriority w:val="99"/>
    <w:unhideWhenUsed/>
    <w:rsid w:val="004E614B"/>
    <w:rPr>
      <w:strike w:val="0"/>
      <w:dstrike w:val="0"/>
      <w:color w:val="00718F"/>
      <w:u w:val="none"/>
      <w:effect w:val="none"/>
      <w:shd w:val="clear" w:color="auto" w:fill="auto"/>
    </w:rPr>
  </w:style>
  <w:style w:type="paragraph" w:styleId="NormalWeb">
    <w:name w:val="Normal (Web)"/>
    <w:basedOn w:val="Normal"/>
    <w:uiPriority w:val="99"/>
    <w:semiHidden/>
    <w:unhideWhenUsed/>
    <w:rsid w:val="004E614B"/>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3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CDE"/>
    <w:rPr>
      <w:rFonts w:ascii="Segoe UI" w:hAnsi="Segoe UI" w:cs="Segoe UI"/>
      <w:sz w:val="18"/>
      <w:szCs w:val="18"/>
    </w:rPr>
  </w:style>
  <w:style w:type="paragraph" w:styleId="Header">
    <w:name w:val="header"/>
    <w:basedOn w:val="Normal"/>
    <w:link w:val="HeaderChar"/>
    <w:uiPriority w:val="99"/>
    <w:unhideWhenUsed/>
    <w:rsid w:val="00CE4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46"/>
  </w:style>
  <w:style w:type="paragraph" w:styleId="Footer">
    <w:name w:val="footer"/>
    <w:basedOn w:val="Normal"/>
    <w:link w:val="FooterChar"/>
    <w:uiPriority w:val="99"/>
    <w:unhideWhenUsed/>
    <w:rsid w:val="00CE4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46"/>
  </w:style>
  <w:style w:type="paragraph" w:styleId="ListParagraph">
    <w:name w:val="List Paragraph"/>
    <w:basedOn w:val="Normal"/>
    <w:uiPriority w:val="34"/>
    <w:qFormat/>
    <w:rsid w:val="001B77BB"/>
    <w:pPr>
      <w:spacing w:line="278" w:lineRule="auto"/>
      <w:ind w:left="720"/>
      <w:contextualSpacing/>
    </w:pPr>
    <w:rPr>
      <w:kern w:val="2"/>
      <w:sz w:val="24"/>
      <w:szCs w:val="24"/>
      <w14:ligatures w14:val="standardContextual"/>
    </w:rPr>
  </w:style>
  <w:style w:type="character" w:styleId="CommentReference">
    <w:name w:val="annotation reference"/>
    <w:basedOn w:val="DefaultParagraphFont"/>
    <w:uiPriority w:val="99"/>
    <w:semiHidden/>
    <w:unhideWhenUsed/>
    <w:rsid w:val="001B77BB"/>
    <w:rPr>
      <w:sz w:val="16"/>
      <w:szCs w:val="16"/>
    </w:rPr>
  </w:style>
  <w:style w:type="paragraph" w:styleId="CommentText">
    <w:name w:val="annotation text"/>
    <w:basedOn w:val="Normal"/>
    <w:link w:val="CommentTextChar"/>
    <w:uiPriority w:val="99"/>
    <w:unhideWhenUsed/>
    <w:rsid w:val="001B77BB"/>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1B77BB"/>
    <w:rPr>
      <w:kern w:val="2"/>
      <w:sz w:val="20"/>
      <w:szCs w:val="20"/>
      <w14:ligatures w14:val="standardContextual"/>
    </w:rPr>
  </w:style>
  <w:style w:type="character" w:styleId="FollowedHyperlink">
    <w:name w:val="FollowedHyperlink"/>
    <w:basedOn w:val="DefaultParagraphFont"/>
    <w:uiPriority w:val="99"/>
    <w:semiHidden/>
    <w:unhideWhenUsed/>
    <w:rsid w:val="001B77BB"/>
    <w:rPr>
      <w:color w:val="954F72" w:themeColor="followedHyperlink"/>
      <w:u w:val="single"/>
    </w:rPr>
  </w:style>
  <w:style w:type="paragraph" w:styleId="Revision">
    <w:name w:val="Revision"/>
    <w:hidden/>
    <w:uiPriority w:val="99"/>
    <w:semiHidden/>
    <w:rsid w:val="00BF343A"/>
    <w:pPr>
      <w:spacing w:after="0" w:line="240" w:lineRule="auto"/>
    </w:pPr>
  </w:style>
  <w:style w:type="paragraph" w:styleId="CommentSubject">
    <w:name w:val="annotation subject"/>
    <w:basedOn w:val="CommentText"/>
    <w:next w:val="CommentText"/>
    <w:link w:val="CommentSubjectChar"/>
    <w:uiPriority w:val="99"/>
    <w:semiHidden/>
    <w:unhideWhenUsed/>
    <w:rsid w:val="00BF343A"/>
    <w:rPr>
      <w:b/>
      <w:bCs/>
      <w:kern w:val="0"/>
      <w14:ligatures w14:val="none"/>
    </w:rPr>
  </w:style>
  <w:style w:type="character" w:customStyle="1" w:styleId="CommentSubjectChar">
    <w:name w:val="Comment Subject Char"/>
    <w:basedOn w:val="CommentTextChar"/>
    <w:link w:val="CommentSubject"/>
    <w:uiPriority w:val="99"/>
    <w:semiHidden/>
    <w:rsid w:val="00BF343A"/>
    <w:rPr>
      <w:b/>
      <w:bCs/>
      <w:kern w:val="2"/>
      <w:sz w:val="20"/>
      <w:szCs w:val="20"/>
      <w14:ligatures w14:val="standardContextual"/>
    </w:rPr>
  </w:style>
  <w:style w:type="character" w:customStyle="1" w:styleId="Heading3Char">
    <w:name w:val="Heading 3 Char"/>
    <w:basedOn w:val="DefaultParagraphFont"/>
    <w:link w:val="Heading3"/>
    <w:uiPriority w:val="9"/>
    <w:semiHidden/>
    <w:rsid w:val="00BE7079"/>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EE2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749">
      <w:bodyDiv w:val="1"/>
      <w:marLeft w:val="0"/>
      <w:marRight w:val="0"/>
      <w:marTop w:val="0"/>
      <w:marBottom w:val="0"/>
      <w:divBdr>
        <w:top w:val="none" w:sz="0" w:space="0" w:color="auto"/>
        <w:left w:val="none" w:sz="0" w:space="0" w:color="auto"/>
        <w:bottom w:val="none" w:sz="0" w:space="0" w:color="auto"/>
        <w:right w:val="none" w:sz="0" w:space="0" w:color="auto"/>
      </w:divBdr>
    </w:div>
    <w:div w:id="133522798">
      <w:bodyDiv w:val="1"/>
      <w:marLeft w:val="0"/>
      <w:marRight w:val="0"/>
      <w:marTop w:val="0"/>
      <w:marBottom w:val="0"/>
      <w:divBdr>
        <w:top w:val="none" w:sz="0" w:space="0" w:color="auto"/>
        <w:left w:val="none" w:sz="0" w:space="0" w:color="auto"/>
        <w:bottom w:val="none" w:sz="0" w:space="0" w:color="auto"/>
        <w:right w:val="none" w:sz="0" w:space="0" w:color="auto"/>
      </w:divBdr>
    </w:div>
    <w:div w:id="307249671">
      <w:bodyDiv w:val="1"/>
      <w:marLeft w:val="0"/>
      <w:marRight w:val="0"/>
      <w:marTop w:val="0"/>
      <w:marBottom w:val="0"/>
      <w:divBdr>
        <w:top w:val="none" w:sz="0" w:space="0" w:color="auto"/>
        <w:left w:val="none" w:sz="0" w:space="0" w:color="auto"/>
        <w:bottom w:val="none" w:sz="0" w:space="0" w:color="auto"/>
        <w:right w:val="none" w:sz="0" w:space="0" w:color="auto"/>
      </w:divBdr>
    </w:div>
    <w:div w:id="326901780">
      <w:bodyDiv w:val="1"/>
      <w:marLeft w:val="0"/>
      <w:marRight w:val="0"/>
      <w:marTop w:val="0"/>
      <w:marBottom w:val="0"/>
      <w:divBdr>
        <w:top w:val="none" w:sz="0" w:space="0" w:color="auto"/>
        <w:left w:val="none" w:sz="0" w:space="0" w:color="auto"/>
        <w:bottom w:val="none" w:sz="0" w:space="0" w:color="auto"/>
        <w:right w:val="none" w:sz="0" w:space="0" w:color="auto"/>
      </w:divBdr>
    </w:div>
    <w:div w:id="400179932">
      <w:bodyDiv w:val="1"/>
      <w:marLeft w:val="0"/>
      <w:marRight w:val="0"/>
      <w:marTop w:val="0"/>
      <w:marBottom w:val="0"/>
      <w:divBdr>
        <w:top w:val="none" w:sz="0" w:space="0" w:color="auto"/>
        <w:left w:val="none" w:sz="0" w:space="0" w:color="auto"/>
        <w:bottom w:val="none" w:sz="0" w:space="0" w:color="auto"/>
        <w:right w:val="none" w:sz="0" w:space="0" w:color="auto"/>
      </w:divBdr>
      <w:divsChild>
        <w:div w:id="2101369883">
          <w:marLeft w:val="0"/>
          <w:marRight w:val="0"/>
          <w:marTop w:val="0"/>
          <w:marBottom w:val="0"/>
          <w:divBdr>
            <w:top w:val="none" w:sz="0" w:space="0" w:color="auto"/>
            <w:left w:val="none" w:sz="0" w:space="0" w:color="auto"/>
            <w:bottom w:val="none" w:sz="0" w:space="0" w:color="auto"/>
            <w:right w:val="none" w:sz="0" w:space="0" w:color="auto"/>
          </w:divBdr>
          <w:divsChild>
            <w:div w:id="219444546">
              <w:marLeft w:val="0"/>
              <w:marRight w:val="0"/>
              <w:marTop w:val="0"/>
              <w:marBottom w:val="0"/>
              <w:divBdr>
                <w:top w:val="none" w:sz="0" w:space="0" w:color="auto"/>
                <w:left w:val="none" w:sz="0" w:space="0" w:color="auto"/>
                <w:bottom w:val="none" w:sz="0" w:space="0" w:color="auto"/>
                <w:right w:val="none" w:sz="0" w:space="0" w:color="auto"/>
              </w:divBdr>
              <w:divsChild>
                <w:div w:id="414522127">
                  <w:marLeft w:val="0"/>
                  <w:marRight w:val="0"/>
                  <w:marTop w:val="0"/>
                  <w:marBottom w:val="0"/>
                  <w:divBdr>
                    <w:top w:val="none" w:sz="0" w:space="0" w:color="auto"/>
                    <w:left w:val="none" w:sz="0" w:space="0" w:color="auto"/>
                    <w:bottom w:val="none" w:sz="0" w:space="0" w:color="auto"/>
                    <w:right w:val="none" w:sz="0" w:space="0" w:color="auto"/>
                  </w:divBdr>
                  <w:divsChild>
                    <w:div w:id="1660881351">
                      <w:marLeft w:val="0"/>
                      <w:marRight w:val="0"/>
                      <w:marTop w:val="0"/>
                      <w:marBottom w:val="0"/>
                      <w:divBdr>
                        <w:top w:val="none" w:sz="0" w:space="0" w:color="auto"/>
                        <w:left w:val="none" w:sz="0" w:space="0" w:color="auto"/>
                        <w:bottom w:val="none" w:sz="0" w:space="0" w:color="auto"/>
                        <w:right w:val="none" w:sz="0" w:space="0" w:color="auto"/>
                      </w:divBdr>
                      <w:divsChild>
                        <w:div w:id="195780701">
                          <w:marLeft w:val="0"/>
                          <w:marRight w:val="0"/>
                          <w:marTop w:val="0"/>
                          <w:marBottom w:val="0"/>
                          <w:divBdr>
                            <w:top w:val="none" w:sz="0" w:space="0" w:color="auto"/>
                            <w:left w:val="none" w:sz="0" w:space="0" w:color="auto"/>
                            <w:bottom w:val="none" w:sz="0" w:space="0" w:color="auto"/>
                            <w:right w:val="none" w:sz="0" w:space="0" w:color="auto"/>
                          </w:divBdr>
                          <w:divsChild>
                            <w:div w:id="1978097978">
                              <w:marLeft w:val="0"/>
                              <w:marRight w:val="0"/>
                              <w:marTop w:val="0"/>
                              <w:marBottom w:val="0"/>
                              <w:divBdr>
                                <w:top w:val="none" w:sz="0" w:space="0" w:color="auto"/>
                                <w:left w:val="none" w:sz="0" w:space="0" w:color="auto"/>
                                <w:bottom w:val="none" w:sz="0" w:space="0" w:color="auto"/>
                                <w:right w:val="none" w:sz="0" w:space="0" w:color="auto"/>
                              </w:divBdr>
                              <w:divsChild>
                                <w:div w:id="1030571803">
                                  <w:marLeft w:val="0"/>
                                  <w:marRight w:val="0"/>
                                  <w:marTop w:val="0"/>
                                  <w:marBottom w:val="0"/>
                                  <w:divBdr>
                                    <w:top w:val="none" w:sz="0" w:space="0" w:color="auto"/>
                                    <w:left w:val="none" w:sz="0" w:space="0" w:color="auto"/>
                                    <w:bottom w:val="none" w:sz="0" w:space="0" w:color="auto"/>
                                    <w:right w:val="none" w:sz="0" w:space="0" w:color="auto"/>
                                  </w:divBdr>
                                  <w:divsChild>
                                    <w:div w:id="2110615835">
                                      <w:marLeft w:val="0"/>
                                      <w:marRight w:val="0"/>
                                      <w:marTop w:val="0"/>
                                      <w:marBottom w:val="0"/>
                                      <w:divBdr>
                                        <w:top w:val="none" w:sz="0" w:space="0" w:color="auto"/>
                                        <w:left w:val="none" w:sz="0" w:space="0" w:color="auto"/>
                                        <w:bottom w:val="none" w:sz="0" w:space="0" w:color="auto"/>
                                        <w:right w:val="none" w:sz="0" w:space="0" w:color="auto"/>
                                      </w:divBdr>
                                      <w:divsChild>
                                        <w:div w:id="1567298231">
                                          <w:marLeft w:val="0"/>
                                          <w:marRight w:val="0"/>
                                          <w:marTop w:val="0"/>
                                          <w:marBottom w:val="0"/>
                                          <w:divBdr>
                                            <w:top w:val="none" w:sz="0" w:space="0" w:color="auto"/>
                                            <w:left w:val="none" w:sz="0" w:space="0" w:color="auto"/>
                                            <w:bottom w:val="none" w:sz="0" w:space="0" w:color="auto"/>
                                            <w:right w:val="none" w:sz="0" w:space="0" w:color="auto"/>
                                          </w:divBdr>
                                          <w:divsChild>
                                            <w:div w:id="1073502710">
                                              <w:marLeft w:val="0"/>
                                              <w:marRight w:val="0"/>
                                              <w:marTop w:val="0"/>
                                              <w:marBottom w:val="0"/>
                                              <w:divBdr>
                                                <w:top w:val="none" w:sz="0" w:space="0" w:color="auto"/>
                                                <w:left w:val="none" w:sz="0" w:space="0" w:color="auto"/>
                                                <w:bottom w:val="none" w:sz="0" w:space="0" w:color="auto"/>
                                                <w:right w:val="none" w:sz="0" w:space="0" w:color="auto"/>
                                              </w:divBdr>
                                              <w:divsChild>
                                                <w:div w:id="1971980474">
                                                  <w:marLeft w:val="0"/>
                                                  <w:marRight w:val="0"/>
                                                  <w:marTop w:val="0"/>
                                                  <w:marBottom w:val="0"/>
                                                  <w:divBdr>
                                                    <w:top w:val="none" w:sz="0" w:space="0" w:color="auto"/>
                                                    <w:left w:val="none" w:sz="0" w:space="0" w:color="auto"/>
                                                    <w:bottom w:val="none" w:sz="0" w:space="0" w:color="auto"/>
                                                    <w:right w:val="none" w:sz="0" w:space="0" w:color="auto"/>
                                                  </w:divBdr>
                                                  <w:divsChild>
                                                    <w:div w:id="2134323316">
                                                      <w:marLeft w:val="0"/>
                                                      <w:marRight w:val="0"/>
                                                      <w:marTop w:val="0"/>
                                                      <w:marBottom w:val="0"/>
                                                      <w:divBdr>
                                                        <w:top w:val="none" w:sz="0" w:space="0" w:color="auto"/>
                                                        <w:left w:val="none" w:sz="0" w:space="0" w:color="auto"/>
                                                        <w:bottom w:val="none" w:sz="0" w:space="0" w:color="auto"/>
                                                        <w:right w:val="none" w:sz="0" w:space="0" w:color="auto"/>
                                                      </w:divBdr>
                                                      <w:divsChild>
                                                        <w:div w:id="338968737">
                                                          <w:marLeft w:val="0"/>
                                                          <w:marRight w:val="0"/>
                                                          <w:marTop w:val="0"/>
                                                          <w:marBottom w:val="0"/>
                                                          <w:divBdr>
                                                            <w:top w:val="none" w:sz="0" w:space="0" w:color="auto"/>
                                                            <w:left w:val="none" w:sz="0" w:space="0" w:color="auto"/>
                                                            <w:bottom w:val="none" w:sz="0" w:space="0" w:color="auto"/>
                                                            <w:right w:val="none" w:sz="0" w:space="0" w:color="auto"/>
                                                          </w:divBdr>
                                                          <w:divsChild>
                                                            <w:div w:id="48266905">
                                                              <w:marLeft w:val="0"/>
                                                              <w:marRight w:val="0"/>
                                                              <w:marTop w:val="0"/>
                                                              <w:marBottom w:val="0"/>
                                                              <w:divBdr>
                                                                <w:top w:val="none" w:sz="0" w:space="0" w:color="auto"/>
                                                                <w:left w:val="none" w:sz="0" w:space="0" w:color="auto"/>
                                                                <w:bottom w:val="none" w:sz="0" w:space="0" w:color="auto"/>
                                                                <w:right w:val="none" w:sz="0" w:space="0" w:color="auto"/>
                                                              </w:divBdr>
                                                            </w:div>
                                                            <w:div w:id="206379303">
                                                              <w:marLeft w:val="0"/>
                                                              <w:marRight w:val="0"/>
                                                              <w:marTop w:val="0"/>
                                                              <w:marBottom w:val="0"/>
                                                              <w:divBdr>
                                                                <w:top w:val="none" w:sz="0" w:space="0" w:color="auto"/>
                                                                <w:left w:val="none" w:sz="0" w:space="0" w:color="auto"/>
                                                                <w:bottom w:val="none" w:sz="0" w:space="0" w:color="auto"/>
                                                                <w:right w:val="none" w:sz="0" w:space="0" w:color="auto"/>
                                                              </w:divBdr>
                                                            </w:div>
                                                            <w:div w:id="220990870">
                                                              <w:marLeft w:val="0"/>
                                                              <w:marRight w:val="0"/>
                                                              <w:marTop w:val="0"/>
                                                              <w:marBottom w:val="0"/>
                                                              <w:divBdr>
                                                                <w:top w:val="none" w:sz="0" w:space="0" w:color="auto"/>
                                                                <w:left w:val="none" w:sz="0" w:space="0" w:color="auto"/>
                                                                <w:bottom w:val="none" w:sz="0" w:space="0" w:color="auto"/>
                                                                <w:right w:val="none" w:sz="0" w:space="0" w:color="auto"/>
                                                              </w:divBdr>
                                                            </w:div>
                                                            <w:div w:id="273637974">
                                                              <w:marLeft w:val="0"/>
                                                              <w:marRight w:val="0"/>
                                                              <w:marTop w:val="0"/>
                                                              <w:marBottom w:val="0"/>
                                                              <w:divBdr>
                                                                <w:top w:val="none" w:sz="0" w:space="0" w:color="auto"/>
                                                                <w:left w:val="none" w:sz="0" w:space="0" w:color="auto"/>
                                                                <w:bottom w:val="none" w:sz="0" w:space="0" w:color="auto"/>
                                                                <w:right w:val="none" w:sz="0" w:space="0" w:color="auto"/>
                                                              </w:divBdr>
                                                            </w:div>
                                                            <w:div w:id="582836517">
                                                              <w:marLeft w:val="0"/>
                                                              <w:marRight w:val="0"/>
                                                              <w:marTop w:val="0"/>
                                                              <w:marBottom w:val="0"/>
                                                              <w:divBdr>
                                                                <w:top w:val="none" w:sz="0" w:space="0" w:color="auto"/>
                                                                <w:left w:val="none" w:sz="0" w:space="0" w:color="auto"/>
                                                                <w:bottom w:val="none" w:sz="0" w:space="0" w:color="auto"/>
                                                                <w:right w:val="none" w:sz="0" w:space="0" w:color="auto"/>
                                                              </w:divBdr>
                                                            </w:div>
                                                            <w:div w:id="736904920">
                                                              <w:marLeft w:val="0"/>
                                                              <w:marRight w:val="0"/>
                                                              <w:marTop w:val="0"/>
                                                              <w:marBottom w:val="0"/>
                                                              <w:divBdr>
                                                                <w:top w:val="none" w:sz="0" w:space="0" w:color="auto"/>
                                                                <w:left w:val="none" w:sz="0" w:space="0" w:color="auto"/>
                                                                <w:bottom w:val="none" w:sz="0" w:space="0" w:color="auto"/>
                                                                <w:right w:val="none" w:sz="0" w:space="0" w:color="auto"/>
                                                              </w:divBdr>
                                                            </w:div>
                                                            <w:div w:id="822892276">
                                                              <w:marLeft w:val="0"/>
                                                              <w:marRight w:val="0"/>
                                                              <w:marTop w:val="0"/>
                                                              <w:marBottom w:val="0"/>
                                                              <w:divBdr>
                                                                <w:top w:val="none" w:sz="0" w:space="0" w:color="auto"/>
                                                                <w:left w:val="none" w:sz="0" w:space="0" w:color="auto"/>
                                                                <w:bottom w:val="none" w:sz="0" w:space="0" w:color="auto"/>
                                                                <w:right w:val="none" w:sz="0" w:space="0" w:color="auto"/>
                                                              </w:divBdr>
                                                            </w:div>
                                                            <w:div w:id="1336763800">
                                                              <w:marLeft w:val="0"/>
                                                              <w:marRight w:val="0"/>
                                                              <w:marTop w:val="0"/>
                                                              <w:marBottom w:val="0"/>
                                                              <w:divBdr>
                                                                <w:top w:val="none" w:sz="0" w:space="0" w:color="auto"/>
                                                                <w:left w:val="none" w:sz="0" w:space="0" w:color="auto"/>
                                                                <w:bottom w:val="none" w:sz="0" w:space="0" w:color="auto"/>
                                                                <w:right w:val="none" w:sz="0" w:space="0" w:color="auto"/>
                                                              </w:divBdr>
                                                            </w:div>
                                                            <w:div w:id="1360350156">
                                                              <w:marLeft w:val="0"/>
                                                              <w:marRight w:val="0"/>
                                                              <w:marTop w:val="0"/>
                                                              <w:marBottom w:val="0"/>
                                                              <w:divBdr>
                                                                <w:top w:val="none" w:sz="0" w:space="0" w:color="auto"/>
                                                                <w:left w:val="none" w:sz="0" w:space="0" w:color="auto"/>
                                                                <w:bottom w:val="none" w:sz="0" w:space="0" w:color="auto"/>
                                                                <w:right w:val="none" w:sz="0" w:space="0" w:color="auto"/>
                                                              </w:divBdr>
                                                            </w:div>
                                                            <w:div w:id="1380475844">
                                                              <w:marLeft w:val="0"/>
                                                              <w:marRight w:val="0"/>
                                                              <w:marTop w:val="0"/>
                                                              <w:marBottom w:val="0"/>
                                                              <w:divBdr>
                                                                <w:top w:val="none" w:sz="0" w:space="0" w:color="auto"/>
                                                                <w:left w:val="none" w:sz="0" w:space="0" w:color="auto"/>
                                                                <w:bottom w:val="none" w:sz="0" w:space="0" w:color="auto"/>
                                                                <w:right w:val="none" w:sz="0" w:space="0" w:color="auto"/>
                                                              </w:divBdr>
                                                            </w:div>
                                                            <w:div w:id="1460106592">
                                                              <w:marLeft w:val="0"/>
                                                              <w:marRight w:val="0"/>
                                                              <w:marTop w:val="0"/>
                                                              <w:marBottom w:val="0"/>
                                                              <w:divBdr>
                                                                <w:top w:val="none" w:sz="0" w:space="0" w:color="auto"/>
                                                                <w:left w:val="none" w:sz="0" w:space="0" w:color="auto"/>
                                                                <w:bottom w:val="none" w:sz="0" w:space="0" w:color="auto"/>
                                                                <w:right w:val="none" w:sz="0" w:space="0" w:color="auto"/>
                                                              </w:divBdr>
                                                            </w:div>
                                                            <w:div w:id="1572083342">
                                                              <w:marLeft w:val="0"/>
                                                              <w:marRight w:val="0"/>
                                                              <w:marTop w:val="0"/>
                                                              <w:marBottom w:val="0"/>
                                                              <w:divBdr>
                                                                <w:top w:val="none" w:sz="0" w:space="0" w:color="auto"/>
                                                                <w:left w:val="none" w:sz="0" w:space="0" w:color="auto"/>
                                                                <w:bottom w:val="none" w:sz="0" w:space="0" w:color="auto"/>
                                                                <w:right w:val="none" w:sz="0" w:space="0" w:color="auto"/>
                                                              </w:divBdr>
                                                            </w:div>
                                                            <w:div w:id="1680811917">
                                                              <w:marLeft w:val="0"/>
                                                              <w:marRight w:val="0"/>
                                                              <w:marTop w:val="0"/>
                                                              <w:marBottom w:val="0"/>
                                                              <w:divBdr>
                                                                <w:top w:val="none" w:sz="0" w:space="0" w:color="auto"/>
                                                                <w:left w:val="none" w:sz="0" w:space="0" w:color="auto"/>
                                                                <w:bottom w:val="none" w:sz="0" w:space="0" w:color="auto"/>
                                                                <w:right w:val="none" w:sz="0" w:space="0" w:color="auto"/>
                                                              </w:divBdr>
                                                            </w:div>
                                                            <w:div w:id="1712072700">
                                                              <w:marLeft w:val="0"/>
                                                              <w:marRight w:val="0"/>
                                                              <w:marTop w:val="0"/>
                                                              <w:marBottom w:val="0"/>
                                                              <w:divBdr>
                                                                <w:top w:val="none" w:sz="0" w:space="0" w:color="auto"/>
                                                                <w:left w:val="none" w:sz="0" w:space="0" w:color="auto"/>
                                                                <w:bottom w:val="none" w:sz="0" w:space="0" w:color="auto"/>
                                                                <w:right w:val="none" w:sz="0" w:space="0" w:color="auto"/>
                                                              </w:divBdr>
                                                            </w:div>
                                                            <w:div w:id="1755937736">
                                                              <w:marLeft w:val="0"/>
                                                              <w:marRight w:val="0"/>
                                                              <w:marTop w:val="0"/>
                                                              <w:marBottom w:val="0"/>
                                                              <w:divBdr>
                                                                <w:top w:val="none" w:sz="0" w:space="0" w:color="auto"/>
                                                                <w:left w:val="none" w:sz="0" w:space="0" w:color="auto"/>
                                                                <w:bottom w:val="none" w:sz="0" w:space="0" w:color="auto"/>
                                                                <w:right w:val="none" w:sz="0" w:space="0" w:color="auto"/>
                                                              </w:divBdr>
                                                            </w:div>
                                                            <w:div w:id="1844316433">
                                                              <w:marLeft w:val="0"/>
                                                              <w:marRight w:val="0"/>
                                                              <w:marTop w:val="0"/>
                                                              <w:marBottom w:val="0"/>
                                                              <w:divBdr>
                                                                <w:top w:val="none" w:sz="0" w:space="0" w:color="auto"/>
                                                                <w:left w:val="none" w:sz="0" w:space="0" w:color="auto"/>
                                                                <w:bottom w:val="none" w:sz="0" w:space="0" w:color="auto"/>
                                                                <w:right w:val="none" w:sz="0" w:space="0" w:color="auto"/>
                                                              </w:divBdr>
                                                            </w:div>
                                                            <w:div w:id="20083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101457">
      <w:bodyDiv w:val="1"/>
      <w:marLeft w:val="0"/>
      <w:marRight w:val="0"/>
      <w:marTop w:val="0"/>
      <w:marBottom w:val="0"/>
      <w:divBdr>
        <w:top w:val="none" w:sz="0" w:space="0" w:color="auto"/>
        <w:left w:val="none" w:sz="0" w:space="0" w:color="auto"/>
        <w:bottom w:val="none" w:sz="0" w:space="0" w:color="auto"/>
        <w:right w:val="none" w:sz="0" w:space="0" w:color="auto"/>
      </w:divBdr>
    </w:div>
    <w:div w:id="455952658">
      <w:bodyDiv w:val="1"/>
      <w:marLeft w:val="0"/>
      <w:marRight w:val="0"/>
      <w:marTop w:val="0"/>
      <w:marBottom w:val="0"/>
      <w:divBdr>
        <w:top w:val="none" w:sz="0" w:space="0" w:color="auto"/>
        <w:left w:val="none" w:sz="0" w:space="0" w:color="auto"/>
        <w:bottom w:val="none" w:sz="0" w:space="0" w:color="auto"/>
        <w:right w:val="none" w:sz="0" w:space="0" w:color="auto"/>
      </w:divBdr>
    </w:div>
    <w:div w:id="505218075">
      <w:bodyDiv w:val="1"/>
      <w:marLeft w:val="0"/>
      <w:marRight w:val="0"/>
      <w:marTop w:val="0"/>
      <w:marBottom w:val="0"/>
      <w:divBdr>
        <w:top w:val="none" w:sz="0" w:space="0" w:color="auto"/>
        <w:left w:val="none" w:sz="0" w:space="0" w:color="auto"/>
        <w:bottom w:val="none" w:sz="0" w:space="0" w:color="auto"/>
        <w:right w:val="none" w:sz="0" w:space="0" w:color="auto"/>
      </w:divBdr>
    </w:div>
    <w:div w:id="583536739">
      <w:bodyDiv w:val="1"/>
      <w:marLeft w:val="0"/>
      <w:marRight w:val="0"/>
      <w:marTop w:val="0"/>
      <w:marBottom w:val="0"/>
      <w:divBdr>
        <w:top w:val="none" w:sz="0" w:space="0" w:color="auto"/>
        <w:left w:val="none" w:sz="0" w:space="0" w:color="auto"/>
        <w:bottom w:val="none" w:sz="0" w:space="0" w:color="auto"/>
        <w:right w:val="none" w:sz="0" w:space="0" w:color="auto"/>
      </w:divBdr>
    </w:div>
    <w:div w:id="613097374">
      <w:bodyDiv w:val="1"/>
      <w:marLeft w:val="0"/>
      <w:marRight w:val="0"/>
      <w:marTop w:val="0"/>
      <w:marBottom w:val="0"/>
      <w:divBdr>
        <w:top w:val="none" w:sz="0" w:space="0" w:color="auto"/>
        <w:left w:val="none" w:sz="0" w:space="0" w:color="auto"/>
        <w:bottom w:val="none" w:sz="0" w:space="0" w:color="auto"/>
        <w:right w:val="none" w:sz="0" w:space="0" w:color="auto"/>
      </w:divBdr>
    </w:div>
    <w:div w:id="652492422">
      <w:bodyDiv w:val="1"/>
      <w:marLeft w:val="0"/>
      <w:marRight w:val="0"/>
      <w:marTop w:val="0"/>
      <w:marBottom w:val="0"/>
      <w:divBdr>
        <w:top w:val="none" w:sz="0" w:space="0" w:color="auto"/>
        <w:left w:val="none" w:sz="0" w:space="0" w:color="auto"/>
        <w:bottom w:val="none" w:sz="0" w:space="0" w:color="auto"/>
        <w:right w:val="none" w:sz="0" w:space="0" w:color="auto"/>
      </w:divBdr>
    </w:div>
    <w:div w:id="652637777">
      <w:bodyDiv w:val="1"/>
      <w:marLeft w:val="0"/>
      <w:marRight w:val="0"/>
      <w:marTop w:val="0"/>
      <w:marBottom w:val="0"/>
      <w:divBdr>
        <w:top w:val="none" w:sz="0" w:space="0" w:color="auto"/>
        <w:left w:val="none" w:sz="0" w:space="0" w:color="auto"/>
        <w:bottom w:val="none" w:sz="0" w:space="0" w:color="auto"/>
        <w:right w:val="none" w:sz="0" w:space="0" w:color="auto"/>
      </w:divBdr>
    </w:div>
    <w:div w:id="662272304">
      <w:bodyDiv w:val="1"/>
      <w:marLeft w:val="0"/>
      <w:marRight w:val="0"/>
      <w:marTop w:val="0"/>
      <w:marBottom w:val="0"/>
      <w:divBdr>
        <w:top w:val="none" w:sz="0" w:space="0" w:color="auto"/>
        <w:left w:val="none" w:sz="0" w:space="0" w:color="auto"/>
        <w:bottom w:val="none" w:sz="0" w:space="0" w:color="auto"/>
        <w:right w:val="none" w:sz="0" w:space="0" w:color="auto"/>
      </w:divBdr>
    </w:div>
    <w:div w:id="666833094">
      <w:bodyDiv w:val="1"/>
      <w:marLeft w:val="0"/>
      <w:marRight w:val="0"/>
      <w:marTop w:val="0"/>
      <w:marBottom w:val="0"/>
      <w:divBdr>
        <w:top w:val="none" w:sz="0" w:space="0" w:color="auto"/>
        <w:left w:val="none" w:sz="0" w:space="0" w:color="auto"/>
        <w:bottom w:val="none" w:sz="0" w:space="0" w:color="auto"/>
        <w:right w:val="none" w:sz="0" w:space="0" w:color="auto"/>
      </w:divBdr>
    </w:div>
    <w:div w:id="745148866">
      <w:bodyDiv w:val="1"/>
      <w:marLeft w:val="0"/>
      <w:marRight w:val="0"/>
      <w:marTop w:val="0"/>
      <w:marBottom w:val="0"/>
      <w:divBdr>
        <w:top w:val="none" w:sz="0" w:space="0" w:color="auto"/>
        <w:left w:val="none" w:sz="0" w:space="0" w:color="auto"/>
        <w:bottom w:val="none" w:sz="0" w:space="0" w:color="auto"/>
        <w:right w:val="none" w:sz="0" w:space="0" w:color="auto"/>
      </w:divBdr>
    </w:div>
    <w:div w:id="797798227">
      <w:bodyDiv w:val="1"/>
      <w:marLeft w:val="0"/>
      <w:marRight w:val="0"/>
      <w:marTop w:val="0"/>
      <w:marBottom w:val="0"/>
      <w:divBdr>
        <w:top w:val="none" w:sz="0" w:space="0" w:color="auto"/>
        <w:left w:val="none" w:sz="0" w:space="0" w:color="auto"/>
        <w:bottom w:val="none" w:sz="0" w:space="0" w:color="auto"/>
        <w:right w:val="none" w:sz="0" w:space="0" w:color="auto"/>
      </w:divBdr>
    </w:div>
    <w:div w:id="1070808809">
      <w:bodyDiv w:val="1"/>
      <w:marLeft w:val="0"/>
      <w:marRight w:val="0"/>
      <w:marTop w:val="0"/>
      <w:marBottom w:val="0"/>
      <w:divBdr>
        <w:top w:val="none" w:sz="0" w:space="0" w:color="auto"/>
        <w:left w:val="none" w:sz="0" w:space="0" w:color="auto"/>
        <w:bottom w:val="none" w:sz="0" w:space="0" w:color="auto"/>
        <w:right w:val="none" w:sz="0" w:space="0" w:color="auto"/>
      </w:divBdr>
    </w:div>
    <w:div w:id="1206914242">
      <w:bodyDiv w:val="1"/>
      <w:marLeft w:val="0"/>
      <w:marRight w:val="0"/>
      <w:marTop w:val="0"/>
      <w:marBottom w:val="0"/>
      <w:divBdr>
        <w:top w:val="none" w:sz="0" w:space="0" w:color="auto"/>
        <w:left w:val="none" w:sz="0" w:space="0" w:color="auto"/>
        <w:bottom w:val="none" w:sz="0" w:space="0" w:color="auto"/>
        <w:right w:val="none" w:sz="0" w:space="0" w:color="auto"/>
      </w:divBdr>
    </w:div>
    <w:div w:id="1328942680">
      <w:bodyDiv w:val="1"/>
      <w:marLeft w:val="0"/>
      <w:marRight w:val="0"/>
      <w:marTop w:val="0"/>
      <w:marBottom w:val="0"/>
      <w:divBdr>
        <w:top w:val="none" w:sz="0" w:space="0" w:color="auto"/>
        <w:left w:val="none" w:sz="0" w:space="0" w:color="auto"/>
        <w:bottom w:val="none" w:sz="0" w:space="0" w:color="auto"/>
        <w:right w:val="none" w:sz="0" w:space="0" w:color="auto"/>
      </w:divBdr>
    </w:div>
    <w:div w:id="1445421223">
      <w:bodyDiv w:val="1"/>
      <w:marLeft w:val="0"/>
      <w:marRight w:val="0"/>
      <w:marTop w:val="0"/>
      <w:marBottom w:val="0"/>
      <w:divBdr>
        <w:top w:val="none" w:sz="0" w:space="0" w:color="auto"/>
        <w:left w:val="none" w:sz="0" w:space="0" w:color="auto"/>
        <w:bottom w:val="none" w:sz="0" w:space="0" w:color="auto"/>
        <w:right w:val="none" w:sz="0" w:space="0" w:color="auto"/>
      </w:divBdr>
    </w:div>
    <w:div w:id="1535456469">
      <w:bodyDiv w:val="1"/>
      <w:marLeft w:val="0"/>
      <w:marRight w:val="0"/>
      <w:marTop w:val="0"/>
      <w:marBottom w:val="0"/>
      <w:divBdr>
        <w:top w:val="none" w:sz="0" w:space="0" w:color="auto"/>
        <w:left w:val="none" w:sz="0" w:space="0" w:color="auto"/>
        <w:bottom w:val="none" w:sz="0" w:space="0" w:color="auto"/>
        <w:right w:val="none" w:sz="0" w:space="0" w:color="auto"/>
      </w:divBdr>
    </w:div>
    <w:div w:id="1574461894">
      <w:bodyDiv w:val="1"/>
      <w:marLeft w:val="0"/>
      <w:marRight w:val="0"/>
      <w:marTop w:val="0"/>
      <w:marBottom w:val="0"/>
      <w:divBdr>
        <w:top w:val="none" w:sz="0" w:space="0" w:color="auto"/>
        <w:left w:val="none" w:sz="0" w:space="0" w:color="auto"/>
        <w:bottom w:val="none" w:sz="0" w:space="0" w:color="auto"/>
        <w:right w:val="none" w:sz="0" w:space="0" w:color="auto"/>
      </w:divBdr>
    </w:div>
    <w:div w:id="1648510346">
      <w:bodyDiv w:val="1"/>
      <w:marLeft w:val="0"/>
      <w:marRight w:val="0"/>
      <w:marTop w:val="0"/>
      <w:marBottom w:val="0"/>
      <w:divBdr>
        <w:top w:val="none" w:sz="0" w:space="0" w:color="auto"/>
        <w:left w:val="none" w:sz="0" w:space="0" w:color="auto"/>
        <w:bottom w:val="none" w:sz="0" w:space="0" w:color="auto"/>
        <w:right w:val="none" w:sz="0" w:space="0" w:color="auto"/>
      </w:divBdr>
    </w:div>
    <w:div w:id="1738505673">
      <w:bodyDiv w:val="1"/>
      <w:marLeft w:val="0"/>
      <w:marRight w:val="0"/>
      <w:marTop w:val="0"/>
      <w:marBottom w:val="0"/>
      <w:divBdr>
        <w:top w:val="none" w:sz="0" w:space="0" w:color="auto"/>
        <w:left w:val="none" w:sz="0" w:space="0" w:color="auto"/>
        <w:bottom w:val="none" w:sz="0" w:space="0" w:color="auto"/>
        <w:right w:val="none" w:sz="0" w:space="0" w:color="auto"/>
      </w:divBdr>
    </w:div>
    <w:div w:id="1786540374">
      <w:bodyDiv w:val="1"/>
      <w:marLeft w:val="0"/>
      <w:marRight w:val="0"/>
      <w:marTop w:val="0"/>
      <w:marBottom w:val="0"/>
      <w:divBdr>
        <w:top w:val="none" w:sz="0" w:space="0" w:color="auto"/>
        <w:left w:val="none" w:sz="0" w:space="0" w:color="auto"/>
        <w:bottom w:val="none" w:sz="0" w:space="0" w:color="auto"/>
        <w:right w:val="none" w:sz="0" w:space="0" w:color="auto"/>
      </w:divBdr>
    </w:div>
    <w:div w:id="1879931098">
      <w:bodyDiv w:val="1"/>
      <w:marLeft w:val="0"/>
      <w:marRight w:val="0"/>
      <w:marTop w:val="0"/>
      <w:marBottom w:val="0"/>
      <w:divBdr>
        <w:top w:val="none" w:sz="0" w:space="0" w:color="auto"/>
        <w:left w:val="none" w:sz="0" w:space="0" w:color="auto"/>
        <w:bottom w:val="none" w:sz="0" w:space="0" w:color="auto"/>
        <w:right w:val="none" w:sz="0" w:space="0" w:color="auto"/>
      </w:divBdr>
    </w:div>
    <w:div w:id="2010283955">
      <w:bodyDiv w:val="1"/>
      <w:marLeft w:val="0"/>
      <w:marRight w:val="0"/>
      <w:marTop w:val="0"/>
      <w:marBottom w:val="0"/>
      <w:divBdr>
        <w:top w:val="none" w:sz="0" w:space="0" w:color="auto"/>
        <w:left w:val="none" w:sz="0" w:space="0" w:color="auto"/>
        <w:bottom w:val="none" w:sz="0" w:space="0" w:color="auto"/>
        <w:right w:val="none" w:sz="0" w:space="0" w:color="auto"/>
      </w:divBdr>
    </w:div>
    <w:div w:id="2012103342">
      <w:bodyDiv w:val="1"/>
      <w:marLeft w:val="0"/>
      <w:marRight w:val="0"/>
      <w:marTop w:val="0"/>
      <w:marBottom w:val="0"/>
      <w:divBdr>
        <w:top w:val="none" w:sz="0" w:space="0" w:color="auto"/>
        <w:left w:val="none" w:sz="0" w:space="0" w:color="auto"/>
        <w:bottom w:val="none" w:sz="0" w:space="0" w:color="auto"/>
        <w:right w:val="none" w:sz="0" w:space="0" w:color="auto"/>
      </w:divBdr>
    </w:div>
    <w:div w:id="2013951475">
      <w:bodyDiv w:val="1"/>
      <w:marLeft w:val="0"/>
      <w:marRight w:val="0"/>
      <w:marTop w:val="0"/>
      <w:marBottom w:val="0"/>
      <w:divBdr>
        <w:top w:val="none" w:sz="0" w:space="0" w:color="auto"/>
        <w:left w:val="none" w:sz="0" w:space="0" w:color="auto"/>
        <w:bottom w:val="none" w:sz="0" w:space="0" w:color="auto"/>
        <w:right w:val="none" w:sz="0" w:space="0" w:color="auto"/>
      </w:divBdr>
    </w:div>
    <w:div w:id="2056343454">
      <w:bodyDiv w:val="1"/>
      <w:marLeft w:val="0"/>
      <w:marRight w:val="0"/>
      <w:marTop w:val="0"/>
      <w:marBottom w:val="0"/>
      <w:divBdr>
        <w:top w:val="none" w:sz="0" w:space="0" w:color="auto"/>
        <w:left w:val="none" w:sz="0" w:space="0" w:color="auto"/>
        <w:bottom w:val="none" w:sz="0" w:space="0" w:color="auto"/>
        <w:right w:val="none" w:sz="0" w:space="0" w:color="auto"/>
      </w:divBdr>
    </w:div>
    <w:div w:id="21119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ylandattorneygeneral.gov/Pages/CPD/HEAU/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u@oag.state.md.us" TargetMode="Externa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9AE3F0-68C7-427B-9A62-AEFEBA9BC701}"/>
</file>

<file path=customXml/itemProps2.xml><?xml version="1.0" encoding="utf-8"?>
<ds:datastoreItem xmlns:ds="http://schemas.openxmlformats.org/officeDocument/2006/customXml" ds:itemID="{9537DE65-25E4-4512-9115-6B971138335E}"/>
</file>

<file path=customXml/itemProps3.xml><?xml version="1.0" encoding="utf-8"?>
<ds:datastoreItem xmlns:ds="http://schemas.openxmlformats.org/officeDocument/2006/customXml" ds:itemID="{872C608A-3213-48B0-BA04-DEDF7C6A86C2}"/>
</file>

<file path=docProps/app.xml><?xml version="1.0" encoding="utf-8"?>
<Properties xmlns="http://schemas.openxmlformats.org/officeDocument/2006/extended-properties" xmlns:vt="http://schemas.openxmlformats.org/officeDocument/2006/docPropsVTypes">
  <Template>Normal.dotm</Template>
  <TotalTime>0</TotalTime>
  <Pages>10</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Links>
    <vt:vector size="12" baseType="variant">
      <vt:variant>
        <vt:i4>2097193</vt:i4>
      </vt:variant>
      <vt:variant>
        <vt:i4>3</vt:i4>
      </vt:variant>
      <vt:variant>
        <vt:i4>0</vt:i4>
      </vt:variant>
      <vt:variant>
        <vt:i4>5</vt:i4>
      </vt:variant>
      <vt:variant>
        <vt:lpwstr>https://www.marylandattorneygeneral.gov/Pages/CPD/HEAU/default.aspx</vt:lpwstr>
      </vt:variant>
      <vt:variant>
        <vt:lpwstr/>
      </vt:variant>
      <vt:variant>
        <vt:i4>5963878</vt:i4>
      </vt:variant>
      <vt:variant>
        <vt:i4>0</vt:i4>
      </vt:variant>
      <vt:variant>
        <vt:i4>0</vt:i4>
      </vt:variant>
      <vt:variant>
        <vt:i4>5</vt:i4>
      </vt:variant>
      <vt:variant>
        <vt:lpwstr>mailto:heau@oag.state.md.us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Geissdorfer, Samantha</dc:creator>
  <cp:keywords/>
  <dc:description/>
  <cp:lastModifiedBy>Angela Iacovelli</cp:lastModifiedBy>
  <cp:revision>2</cp:revision>
  <cp:lastPrinted>2025-10-08T14:28:00Z</cp:lastPrinted>
  <dcterms:created xsi:type="dcterms:W3CDTF">2026-04-24T19:01:00Z</dcterms:created>
  <dcterms:modified xsi:type="dcterms:W3CDTF">2026-04-24T19:01:00Z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f4f69689-504f-4678-9462-b32bdacd445d</vt:lpwstr>
  </property>
  <property fmtid="{D5CDD505-2E9C-101B-9397-08002B2CF9AE}" pid="3" name="ContentTypeId">
    <vt:lpwstr>0x0101005AD40D51286D8B4D9C836A50BBB33558</vt:lpwstr>
  </property>
</Properties>
</file>